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82E" w:rsidRDefault="00407C5C" w:rsidP="0006482E">
      <w:pPr>
        <w:jc w:val="center"/>
        <w:rPr>
          <w:b/>
          <w:sz w:val="32"/>
        </w:rPr>
      </w:pPr>
      <w:r w:rsidRPr="0006482E">
        <w:rPr>
          <w:rFonts w:hint="eastAsia"/>
          <w:b/>
          <w:sz w:val="32"/>
        </w:rPr>
        <w:t>海丰国际学术交流中心局部空间改造</w:t>
      </w:r>
      <w:del w:id="0" w:author="Windows User" w:date="2022-07-05T15:03:00Z">
        <w:r w:rsidRPr="0006482E" w:rsidDel="000E682A">
          <w:rPr>
            <w:rFonts w:hint="eastAsia"/>
            <w:b/>
            <w:sz w:val="32"/>
          </w:rPr>
          <w:delText>项目</w:delText>
        </w:r>
      </w:del>
    </w:p>
    <w:p w:rsidR="00A93152" w:rsidRPr="0006482E" w:rsidRDefault="00407C5C" w:rsidP="0006482E">
      <w:pPr>
        <w:jc w:val="center"/>
        <w:rPr>
          <w:b/>
          <w:sz w:val="32"/>
        </w:rPr>
      </w:pPr>
      <w:r w:rsidRPr="0006482E">
        <w:rPr>
          <w:rFonts w:hint="eastAsia"/>
          <w:b/>
          <w:sz w:val="32"/>
        </w:rPr>
        <w:t>工程监理</w:t>
      </w:r>
      <w:ins w:id="1" w:author="Windows User" w:date="2022-07-05T15:03:00Z">
        <w:r w:rsidR="000E682A" w:rsidRPr="0006482E">
          <w:rPr>
            <w:rFonts w:hint="eastAsia"/>
            <w:b/>
            <w:sz w:val="32"/>
          </w:rPr>
          <w:t>项目</w:t>
        </w:r>
      </w:ins>
      <w:r w:rsidRPr="0006482E">
        <w:rPr>
          <w:rFonts w:hint="eastAsia"/>
          <w:b/>
          <w:sz w:val="32"/>
        </w:rPr>
        <w:t>采购需求</w:t>
      </w:r>
    </w:p>
    <w:p w:rsidR="00407C5C" w:rsidRPr="0006482E" w:rsidRDefault="00407C5C" w:rsidP="0006482E">
      <w:pPr>
        <w:spacing w:line="360" w:lineRule="auto"/>
        <w:rPr>
          <w:rFonts w:ascii="Times New Roman" w:hAnsi="Times New Roman" w:cs="Times New Roman"/>
          <w:sz w:val="24"/>
        </w:rPr>
      </w:pPr>
    </w:p>
    <w:p w:rsidR="0006482E" w:rsidRPr="006039E0" w:rsidRDefault="0006482E" w:rsidP="0006482E">
      <w:pPr>
        <w:spacing w:line="360" w:lineRule="auto"/>
        <w:rPr>
          <w:rFonts w:ascii="Times New Roman" w:hAnsi="Times New Roman" w:cs="Times New Roman"/>
          <w:b/>
          <w:sz w:val="24"/>
        </w:rPr>
      </w:pPr>
      <w:r w:rsidRPr="006039E0">
        <w:rPr>
          <w:rFonts w:ascii="Times New Roman" w:hAnsi="Times New Roman" w:cs="Times New Roman"/>
          <w:b/>
          <w:sz w:val="24"/>
        </w:rPr>
        <w:t>一、项目</w:t>
      </w:r>
      <w:r w:rsidR="006039E0" w:rsidRPr="006039E0">
        <w:rPr>
          <w:rFonts w:ascii="Times New Roman" w:hAnsi="Times New Roman" w:cs="Times New Roman" w:hint="eastAsia"/>
          <w:b/>
          <w:sz w:val="24"/>
        </w:rPr>
        <w:t>基本</w:t>
      </w:r>
      <w:r w:rsidR="006039E0" w:rsidRPr="006039E0">
        <w:rPr>
          <w:rFonts w:ascii="Times New Roman" w:hAnsi="Times New Roman" w:cs="Times New Roman"/>
          <w:b/>
          <w:sz w:val="24"/>
        </w:rPr>
        <w:t>情况</w:t>
      </w:r>
    </w:p>
    <w:p w:rsidR="0006482E" w:rsidRDefault="0006482E" w:rsidP="0006482E">
      <w:pPr>
        <w:spacing w:line="360" w:lineRule="auto"/>
        <w:rPr>
          <w:rFonts w:ascii="Times New Roman" w:hAnsi="Times New Roman" w:cs="Times New Roman"/>
          <w:sz w:val="24"/>
        </w:rPr>
      </w:pPr>
      <w:r w:rsidRPr="0006482E">
        <w:rPr>
          <w:rFonts w:ascii="Times New Roman" w:hAnsi="Times New Roman" w:cs="Times New Roman"/>
          <w:sz w:val="24"/>
        </w:rPr>
        <w:t xml:space="preserve">1. </w:t>
      </w:r>
      <w:r>
        <w:rPr>
          <w:rFonts w:ascii="Times New Roman" w:hAnsi="Times New Roman" w:cs="Times New Roman"/>
          <w:sz w:val="24"/>
        </w:rPr>
        <w:t>项目名称：</w:t>
      </w:r>
      <w:r w:rsidRPr="0006482E">
        <w:rPr>
          <w:rFonts w:ascii="Times New Roman" w:hAnsi="Times New Roman" w:cs="Times New Roman" w:hint="eastAsia"/>
          <w:sz w:val="24"/>
        </w:rPr>
        <w:t>海丰国际学术交流中心局部空间改造</w:t>
      </w:r>
      <w:del w:id="2" w:author="Windows User" w:date="2022-07-05T15:03:00Z">
        <w:r w:rsidDel="000E682A">
          <w:rPr>
            <w:rFonts w:ascii="Times New Roman" w:hAnsi="Times New Roman" w:cs="Times New Roman" w:hint="eastAsia"/>
            <w:sz w:val="24"/>
          </w:rPr>
          <w:delText>项目</w:delText>
        </w:r>
      </w:del>
      <w:r w:rsidR="006039E0">
        <w:rPr>
          <w:rFonts w:ascii="Times New Roman" w:hAnsi="Times New Roman" w:cs="Times New Roman" w:hint="eastAsia"/>
          <w:sz w:val="24"/>
        </w:rPr>
        <w:t>工程监理</w:t>
      </w:r>
      <w:ins w:id="3" w:author="Windows User" w:date="2022-07-05T15:03:00Z">
        <w:r w:rsidR="000E682A">
          <w:rPr>
            <w:rFonts w:ascii="Times New Roman" w:hAnsi="Times New Roman" w:cs="Times New Roman" w:hint="eastAsia"/>
            <w:sz w:val="24"/>
          </w:rPr>
          <w:t>项目</w:t>
        </w:r>
      </w:ins>
    </w:p>
    <w:p w:rsidR="00AF7F99" w:rsidRDefault="00AF7F99" w:rsidP="0006482E">
      <w:pPr>
        <w:spacing w:line="360" w:lineRule="auto"/>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 xml:space="preserve">. </w:t>
      </w:r>
      <w:r>
        <w:rPr>
          <w:rFonts w:ascii="Times New Roman" w:hAnsi="Times New Roman" w:cs="Times New Roman"/>
          <w:sz w:val="24"/>
        </w:rPr>
        <w:t>采购人：上海海事大学教育发展基金会</w:t>
      </w:r>
    </w:p>
    <w:p w:rsidR="0006482E" w:rsidRDefault="00AF7F99" w:rsidP="0006482E">
      <w:pPr>
        <w:spacing w:line="360" w:lineRule="auto"/>
        <w:rPr>
          <w:rFonts w:ascii="Times New Roman" w:hAnsi="Times New Roman" w:cs="Times New Roman"/>
          <w:sz w:val="24"/>
        </w:rPr>
      </w:pPr>
      <w:r>
        <w:rPr>
          <w:rFonts w:ascii="Times New Roman" w:hAnsi="Times New Roman" w:cs="Times New Roman"/>
          <w:sz w:val="24"/>
        </w:rPr>
        <w:t>3</w:t>
      </w:r>
      <w:r w:rsidR="0006482E">
        <w:rPr>
          <w:rFonts w:ascii="Times New Roman" w:hAnsi="Times New Roman" w:cs="Times New Roman"/>
          <w:sz w:val="24"/>
        </w:rPr>
        <w:t xml:space="preserve">. </w:t>
      </w:r>
      <w:r w:rsidR="006039E0">
        <w:rPr>
          <w:rFonts w:ascii="Times New Roman" w:hAnsi="Times New Roman" w:cs="Times New Roman" w:hint="eastAsia"/>
          <w:sz w:val="24"/>
        </w:rPr>
        <w:t>项目</w:t>
      </w:r>
      <w:r w:rsidR="0006482E">
        <w:rPr>
          <w:rFonts w:ascii="Times New Roman" w:hAnsi="Times New Roman" w:cs="Times New Roman"/>
          <w:sz w:val="24"/>
        </w:rPr>
        <w:t>概况：对供应链大楼局部空间进行改造，设立</w:t>
      </w:r>
      <w:r w:rsidR="0006482E" w:rsidRPr="0006482E">
        <w:rPr>
          <w:rFonts w:ascii="Times New Roman" w:hAnsi="Times New Roman" w:cs="Times New Roman" w:hint="eastAsia"/>
          <w:sz w:val="24"/>
        </w:rPr>
        <w:t>中大型会议室（无纸化办公系统）</w:t>
      </w:r>
      <w:r w:rsidR="0006482E">
        <w:rPr>
          <w:rFonts w:ascii="Times New Roman" w:hAnsi="Times New Roman" w:cs="Times New Roman" w:hint="eastAsia"/>
          <w:sz w:val="24"/>
        </w:rPr>
        <w:t>、</w:t>
      </w:r>
      <w:r w:rsidR="0006482E" w:rsidRPr="0006482E">
        <w:rPr>
          <w:rFonts w:ascii="Times New Roman" w:hAnsi="Times New Roman" w:cs="Times New Roman" w:hint="eastAsia"/>
          <w:sz w:val="24"/>
        </w:rPr>
        <w:t>多功能室、直播录播室、化妆休息间、茶歇沙龙区等</w:t>
      </w:r>
      <w:r w:rsidR="0006482E">
        <w:rPr>
          <w:rFonts w:ascii="Times New Roman" w:hAnsi="Times New Roman" w:cs="Times New Roman" w:hint="eastAsia"/>
          <w:sz w:val="24"/>
        </w:rPr>
        <w:t>。一层局部区域约</w:t>
      </w:r>
      <w:r w:rsidR="0006482E">
        <w:rPr>
          <w:rFonts w:ascii="Times New Roman" w:hAnsi="Times New Roman" w:cs="Times New Roman" w:hint="eastAsia"/>
          <w:sz w:val="24"/>
        </w:rPr>
        <w:t>5</w:t>
      </w:r>
      <w:r w:rsidR="0006482E">
        <w:rPr>
          <w:rFonts w:ascii="Times New Roman" w:hAnsi="Times New Roman" w:cs="Times New Roman"/>
          <w:sz w:val="24"/>
        </w:rPr>
        <w:t>30</w:t>
      </w:r>
      <w:r w:rsidR="0006482E">
        <w:rPr>
          <w:rFonts w:ascii="Times New Roman" w:hAnsi="Times New Roman" w:cs="Times New Roman"/>
          <w:sz w:val="24"/>
        </w:rPr>
        <w:t>平方米，三层局部区域约</w:t>
      </w:r>
      <w:r w:rsidR="0006482E">
        <w:rPr>
          <w:rFonts w:ascii="Times New Roman" w:hAnsi="Times New Roman" w:cs="Times New Roman" w:hint="eastAsia"/>
          <w:sz w:val="24"/>
        </w:rPr>
        <w:t>6</w:t>
      </w:r>
      <w:r w:rsidR="0006482E">
        <w:rPr>
          <w:rFonts w:ascii="Times New Roman" w:hAnsi="Times New Roman" w:cs="Times New Roman"/>
          <w:sz w:val="24"/>
        </w:rPr>
        <w:t>70</w:t>
      </w:r>
      <w:r w:rsidR="0006482E">
        <w:rPr>
          <w:rFonts w:ascii="Times New Roman" w:hAnsi="Times New Roman" w:cs="Times New Roman"/>
          <w:sz w:val="24"/>
        </w:rPr>
        <w:t>平方米。工程总投资约</w:t>
      </w:r>
      <w:r w:rsidR="0006482E">
        <w:rPr>
          <w:rFonts w:ascii="Times New Roman" w:hAnsi="Times New Roman" w:cs="Times New Roman"/>
          <w:sz w:val="24"/>
        </w:rPr>
        <w:t>360</w:t>
      </w:r>
      <w:r w:rsidR="0006482E">
        <w:rPr>
          <w:rFonts w:ascii="Times New Roman" w:hAnsi="Times New Roman" w:cs="Times New Roman"/>
          <w:sz w:val="24"/>
        </w:rPr>
        <w:t>万元</w:t>
      </w:r>
      <w:ins w:id="4" w:author="Windows User" w:date="2022-07-05T14:56:00Z">
        <w:r w:rsidR="00FD773A">
          <w:rPr>
            <w:rFonts w:ascii="Times New Roman" w:hAnsi="Times New Roman" w:cs="Times New Roman"/>
            <w:sz w:val="24"/>
          </w:rPr>
          <w:t>，建安费</w:t>
        </w:r>
      </w:ins>
      <w:ins w:id="5" w:author="Windows User" w:date="2022-07-05T14:57:00Z">
        <w:r w:rsidR="00FD773A">
          <w:rPr>
            <w:rFonts w:ascii="Times New Roman" w:hAnsi="Times New Roman" w:cs="Times New Roman"/>
            <w:sz w:val="24"/>
          </w:rPr>
          <w:t>约</w:t>
        </w:r>
        <w:r w:rsidR="00FD773A">
          <w:rPr>
            <w:rFonts w:ascii="Times New Roman" w:hAnsi="Times New Roman" w:cs="Times New Roman"/>
            <w:sz w:val="24"/>
          </w:rPr>
          <w:t>340</w:t>
        </w:r>
        <w:r w:rsidR="00FD773A">
          <w:rPr>
            <w:rFonts w:ascii="Times New Roman" w:hAnsi="Times New Roman" w:cs="Times New Roman"/>
            <w:sz w:val="24"/>
          </w:rPr>
          <w:t>万元</w:t>
        </w:r>
      </w:ins>
      <w:r w:rsidR="0006482E">
        <w:rPr>
          <w:rFonts w:ascii="Times New Roman" w:hAnsi="Times New Roman" w:cs="Times New Roman"/>
          <w:sz w:val="24"/>
        </w:rPr>
        <w:t>。</w:t>
      </w:r>
    </w:p>
    <w:p w:rsidR="0006482E" w:rsidRDefault="00AF7F99" w:rsidP="0006482E">
      <w:pPr>
        <w:spacing w:line="360" w:lineRule="auto"/>
        <w:rPr>
          <w:rFonts w:ascii="Times New Roman" w:hAnsi="Times New Roman" w:cs="Times New Roman"/>
          <w:sz w:val="24"/>
        </w:rPr>
      </w:pPr>
      <w:r>
        <w:rPr>
          <w:rFonts w:ascii="Times New Roman" w:hAnsi="Times New Roman" w:cs="Times New Roman"/>
          <w:sz w:val="24"/>
        </w:rPr>
        <w:t>4</w:t>
      </w:r>
      <w:r w:rsidR="0006482E">
        <w:rPr>
          <w:rFonts w:ascii="Times New Roman" w:hAnsi="Times New Roman" w:cs="Times New Roman"/>
          <w:sz w:val="24"/>
        </w:rPr>
        <w:t xml:space="preserve">. </w:t>
      </w:r>
      <w:r w:rsidR="0006482E">
        <w:rPr>
          <w:rFonts w:ascii="Times New Roman" w:hAnsi="Times New Roman" w:cs="Times New Roman"/>
          <w:sz w:val="24"/>
        </w:rPr>
        <w:t>控制价：</w:t>
      </w:r>
      <w:r w:rsidR="0006482E">
        <w:rPr>
          <w:rFonts w:ascii="Times New Roman" w:hAnsi="Times New Roman" w:cs="Times New Roman" w:hint="eastAsia"/>
          <w:sz w:val="24"/>
        </w:rPr>
        <w:t>1</w:t>
      </w:r>
      <w:r w:rsidR="0006482E">
        <w:rPr>
          <w:rFonts w:ascii="Times New Roman" w:hAnsi="Times New Roman" w:cs="Times New Roman"/>
          <w:sz w:val="24"/>
        </w:rPr>
        <w:t>1</w:t>
      </w:r>
      <w:r w:rsidR="0006482E">
        <w:rPr>
          <w:rFonts w:ascii="Times New Roman" w:hAnsi="Times New Roman" w:cs="Times New Roman"/>
          <w:sz w:val="24"/>
        </w:rPr>
        <w:t>万元。</w:t>
      </w:r>
      <w:bookmarkStart w:id="6" w:name="_GoBack"/>
      <w:bookmarkEnd w:id="6"/>
    </w:p>
    <w:p w:rsidR="006039E0" w:rsidRDefault="00AF7F99" w:rsidP="0006482E">
      <w:pPr>
        <w:spacing w:line="360" w:lineRule="auto"/>
        <w:rPr>
          <w:rFonts w:ascii="Times New Roman" w:hAnsi="Times New Roman" w:cs="Times New Roman"/>
          <w:sz w:val="24"/>
        </w:rPr>
      </w:pPr>
      <w:r>
        <w:rPr>
          <w:rFonts w:ascii="Times New Roman" w:hAnsi="Times New Roman" w:cs="Times New Roman"/>
          <w:sz w:val="24"/>
        </w:rPr>
        <w:t>5</w:t>
      </w:r>
      <w:r w:rsidR="006039E0">
        <w:rPr>
          <w:rFonts w:ascii="Times New Roman" w:hAnsi="Times New Roman" w:cs="Times New Roman"/>
          <w:sz w:val="24"/>
        </w:rPr>
        <w:t xml:space="preserve">. </w:t>
      </w:r>
      <w:r w:rsidR="006039E0">
        <w:rPr>
          <w:rFonts w:ascii="Times New Roman" w:hAnsi="Times New Roman" w:cs="Times New Roman" w:hint="eastAsia"/>
          <w:sz w:val="24"/>
        </w:rPr>
        <w:t>付款</w:t>
      </w:r>
      <w:r w:rsidR="006039E0">
        <w:rPr>
          <w:rFonts w:ascii="Times New Roman" w:hAnsi="Times New Roman" w:cs="Times New Roman"/>
          <w:sz w:val="24"/>
        </w:rPr>
        <w:t>方式：施工过半，支付</w:t>
      </w:r>
      <w:r w:rsidR="006039E0">
        <w:rPr>
          <w:rFonts w:ascii="Times New Roman" w:hAnsi="Times New Roman" w:cs="Times New Roman" w:hint="eastAsia"/>
          <w:sz w:val="24"/>
        </w:rPr>
        <w:t>5</w:t>
      </w:r>
      <w:r w:rsidR="006039E0">
        <w:rPr>
          <w:rFonts w:ascii="Times New Roman" w:hAnsi="Times New Roman" w:cs="Times New Roman"/>
          <w:sz w:val="24"/>
        </w:rPr>
        <w:t>0%</w:t>
      </w:r>
      <w:r w:rsidR="006039E0">
        <w:rPr>
          <w:rFonts w:ascii="Times New Roman" w:hAnsi="Times New Roman" w:cs="Times New Roman"/>
          <w:sz w:val="24"/>
        </w:rPr>
        <w:t>的监理费；工程竣工验收后，支付监理费余款（无息）。</w:t>
      </w:r>
    </w:p>
    <w:p w:rsidR="006039E0" w:rsidRPr="00AF7F99" w:rsidRDefault="006039E0" w:rsidP="0006482E">
      <w:pPr>
        <w:spacing w:line="360" w:lineRule="auto"/>
        <w:rPr>
          <w:rFonts w:ascii="Times New Roman" w:hAnsi="Times New Roman" w:cs="Times New Roman"/>
          <w:sz w:val="24"/>
        </w:rPr>
      </w:pPr>
    </w:p>
    <w:p w:rsidR="006039E0" w:rsidRPr="001069FF" w:rsidRDefault="006039E0" w:rsidP="006039E0">
      <w:pPr>
        <w:spacing w:line="360" w:lineRule="auto"/>
        <w:jc w:val="left"/>
        <w:rPr>
          <w:rFonts w:ascii="宋体" w:hAnsi="宋体"/>
          <w:b/>
          <w:bCs/>
          <w:kern w:val="0"/>
          <w:sz w:val="24"/>
          <w:szCs w:val="24"/>
        </w:rPr>
      </w:pPr>
      <w:r>
        <w:rPr>
          <w:rFonts w:ascii="宋体" w:hAnsi="宋体"/>
          <w:b/>
          <w:bCs/>
          <w:kern w:val="0"/>
          <w:sz w:val="24"/>
          <w:szCs w:val="24"/>
        </w:rPr>
        <w:t>二、</w:t>
      </w:r>
      <w:r w:rsidRPr="001069FF">
        <w:rPr>
          <w:rFonts w:ascii="宋体" w:hAnsi="宋体" w:hint="eastAsia"/>
          <w:b/>
          <w:bCs/>
          <w:kern w:val="0"/>
          <w:sz w:val="24"/>
          <w:szCs w:val="24"/>
        </w:rPr>
        <w:t>监理人员、设备要求</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总监理工程师资格要求：总监理工程师必</w:t>
      </w:r>
      <w:r w:rsidR="00FC5732">
        <w:rPr>
          <w:rFonts w:ascii="宋体" w:hAnsi="宋体" w:cs="仿宋" w:hint="eastAsia"/>
          <w:sz w:val="24"/>
          <w:szCs w:val="24"/>
        </w:rPr>
        <w:t>须</w:t>
      </w:r>
      <w:r w:rsidRPr="001069FF">
        <w:rPr>
          <w:rFonts w:ascii="宋体" w:hAnsi="宋体" w:cs="仿宋" w:hint="eastAsia"/>
          <w:sz w:val="24"/>
          <w:szCs w:val="24"/>
        </w:rPr>
        <w:t>为投标人本单位的工作人员，持有中华人民共和国住房和城乡建设部颁发的《中华人民共和国注册监理工程师执业资格证书》，注册专业须为房屋建筑工程。</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（专业）监理工程师需具备</w:t>
      </w:r>
      <w:del w:id="7" w:author="Windows User" w:date="2022-07-05T14:57:00Z">
        <w:r w:rsidRPr="001069FF" w:rsidDel="00FD773A">
          <w:rPr>
            <w:rFonts w:ascii="宋体" w:hAnsi="宋体" w:cs="仿宋" w:hint="eastAsia"/>
            <w:sz w:val="24"/>
            <w:szCs w:val="24"/>
          </w:rPr>
          <w:delText>市政</w:delText>
        </w:r>
      </w:del>
      <w:ins w:id="8" w:author="Windows User" w:date="2022-07-05T14:57:00Z">
        <w:r w:rsidR="00FD773A">
          <w:rPr>
            <w:rFonts w:ascii="宋体" w:hAnsi="宋体" w:cs="仿宋" w:hint="eastAsia"/>
            <w:sz w:val="24"/>
            <w:szCs w:val="24"/>
          </w:rPr>
          <w:t>建筑</w:t>
        </w:r>
      </w:ins>
      <w:r w:rsidRPr="001069FF">
        <w:rPr>
          <w:rFonts w:ascii="宋体" w:hAnsi="宋体" w:cs="仿宋" w:hint="eastAsia"/>
          <w:sz w:val="24"/>
          <w:szCs w:val="24"/>
        </w:rPr>
        <w:t>、测量等专业，并具备相应的监理工作经历。</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本项目必须配备安全监理员1名。安全监理员需具备建设系统的安全监理员岗位证书，且年龄一般不超过60周岁，并附相关证明资料。</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材料见证取样人员必须具有有效的工程试验材料见证资格证书。</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中标人投标时的总监理工程师或总监理工程师代表如有业绩不实或者存在挂靠行为，招标人有权要求撤换，直至要求终止合同，由此造成的损失由中标人负责赔偿；在监理服务期限内，项目监理机构人员应保持相对稳定，以保证服务工作的正常进行。中标人投标时的项目监理机构人员未经招标单位书面批准不得随意调换。</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中标人应当按照投标承诺履行义务，不得擅自变更总监理工程师。在监理</w:t>
      </w:r>
      <w:r w:rsidRPr="001069FF">
        <w:rPr>
          <w:rFonts w:ascii="宋体" w:hAnsi="宋体" w:cs="仿宋" w:hint="eastAsia"/>
          <w:sz w:val="24"/>
          <w:szCs w:val="24"/>
        </w:rPr>
        <w:lastRenderedPageBreak/>
        <w:t>合同签订前，确需变更的，招标人或中标人提出中标候选人的总监理工程师变更要求，应重新招标或经过评标委员会评审通过；在监理合同履行中，确需变更的，按规定办理。所更换总监必须注册在本单位，且不得低于合同约定的总监条件。专业监理工程师需要调整时，总监理工程师应书面通知招标人和施工总承包人。</w:t>
      </w:r>
    </w:p>
    <w:p w:rsidR="006039E0" w:rsidRDefault="006039E0" w:rsidP="006039E0">
      <w:pPr>
        <w:spacing w:line="360" w:lineRule="auto"/>
        <w:ind w:firstLineChars="200" w:firstLine="480"/>
        <w:jc w:val="left"/>
        <w:rPr>
          <w:rFonts w:ascii="宋体" w:hAnsi="宋体" w:cs="仿宋"/>
          <w:sz w:val="24"/>
          <w:szCs w:val="24"/>
        </w:rPr>
      </w:pPr>
      <w:r w:rsidRPr="006039E0">
        <w:rPr>
          <w:rFonts w:ascii="宋体" w:hAnsi="宋体" w:cs="仿宋" w:hint="eastAsia"/>
          <w:sz w:val="24"/>
          <w:szCs w:val="24"/>
        </w:rPr>
        <w:t>中标人应按法规及监理服务需求配备满足工程日常工作需要的仪器设备。</w:t>
      </w:r>
    </w:p>
    <w:p w:rsidR="006039E0" w:rsidRPr="001069FF" w:rsidRDefault="006039E0" w:rsidP="006039E0">
      <w:pPr>
        <w:spacing w:line="360" w:lineRule="auto"/>
        <w:ind w:firstLineChars="200" w:firstLine="480"/>
        <w:jc w:val="left"/>
        <w:rPr>
          <w:rFonts w:ascii="宋体" w:hAnsi="宋体" w:cs="仿宋"/>
          <w:sz w:val="24"/>
          <w:szCs w:val="24"/>
        </w:rPr>
      </w:pPr>
    </w:p>
    <w:p w:rsidR="006039E0" w:rsidRPr="001069FF" w:rsidRDefault="006039E0" w:rsidP="006039E0">
      <w:pPr>
        <w:spacing w:line="360" w:lineRule="auto"/>
        <w:jc w:val="left"/>
        <w:rPr>
          <w:rFonts w:ascii="宋体" w:hAnsi="宋体"/>
          <w:b/>
          <w:bCs/>
          <w:kern w:val="0"/>
          <w:sz w:val="24"/>
          <w:szCs w:val="24"/>
        </w:rPr>
      </w:pPr>
      <w:r>
        <w:rPr>
          <w:rFonts w:ascii="宋体" w:hAnsi="宋体" w:hint="eastAsia"/>
          <w:b/>
          <w:bCs/>
          <w:kern w:val="0"/>
          <w:sz w:val="24"/>
          <w:szCs w:val="24"/>
        </w:rPr>
        <w:t>三、</w:t>
      </w:r>
      <w:r w:rsidRPr="001069FF">
        <w:rPr>
          <w:rFonts w:ascii="宋体" w:hAnsi="宋体" w:hint="eastAsia"/>
          <w:b/>
          <w:bCs/>
          <w:kern w:val="0"/>
          <w:sz w:val="24"/>
          <w:szCs w:val="24"/>
        </w:rPr>
        <w:t>监理工作目标要求</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①质量控制目标：质量验收一次合格率 100％，满足国家、上海工程验收质量标准。</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②进度控制目标：按期完成施工节点目标，确保在规定的总工期内完成竣工。</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③造价控制目标：对变更的实施情况进行记录，对工程量进行签认。</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④安全文明管理目标：确保工程无重大安全事故，</w:t>
      </w:r>
      <w:del w:id="9" w:author="Windows User" w:date="2022-07-05T14:58:00Z">
        <w:r w:rsidRPr="001069FF" w:rsidDel="00FD773A">
          <w:rPr>
            <w:rFonts w:ascii="宋体" w:hAnsi="宋体" w:cs="仿宋" w:hint="eastAsia"/>
            <w:sz w:val="24"/>
            <w:szCs w:val="24"/>
          </w:rPr>
          <w:delText>创建□市/■区级文明工地和标化工地。</w:delText>
        </w:r>
      </w:del>
      <w:r w:rsidRPr="001069FF">
        <w:rPr>
          <w:rFonts w:ascii="宋体" w:hAnsi="宋体" w:cs="仿宋" w:hint="eastAsia"/>
          <w:sz w:val="24"/>
          <w:szCs w:val="24"/>
        </w:rPr>
        <w:t>符合《建设工程安全生产管理条例》（国务院令第 393 号）以及《关于实施建设工程安全监理的指导意见》（沪建建管第 170 号文）等的相关要求。</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⑤合同管理目标：完成本项目的合同跟踪管理及协助委托人的相关索赔事宜。</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⑥信息管理目标：提供齐全的各类项目管理报表和签单，督促施工单位整理好工程技术资料归档。</w:t>
      </w:r>
    </w:p>
    <w:p w:rsidR="006039E0"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⑦建筑节能目标：严格按照国家对建筑节能和环保的要求监督工程实施。</w:t>
      </w:r>
    </w:p>
    <w:p w:rsidR="006039E0" w:rsidRDefault="006039E0" w:rsidP="006039E0">
      <w:pPr>
        <w:spacing w:line="360" w:lineRule="auto"/>
        <w:jc w:val="left"/>
        <w:rPr>
          <w:rFonts w:ascii="宋体" w:hAnsi="宋体" w:cs="仿宋"/>
          <w:sz w:val="24"/>
          <w:szCs w:val="24"/>
        </w:rPr>
      </w:pPr>
    </w:p>
    <w:p w:rsidR="006039E0" w:rsidRPr="006039E0" w:rsidRDefault="006039E0" w:rsidP="006039E0">
      <w:pPr>
        <w:spacing w:line="360" w:lineRule="auto"/>
        <w:jc w:val="left"/>
        <w:rPr>
          <w:rFonts w:ascii="宋体" w:hAnsi="宋体" w:cs="仿宋"/>
          <w:b/>
          <w:sz w:val="24"/>
          <w:szCs w:val="24"/>
        </w:rPr>
      </w:pPr>
      <w:r w:rsidRPr="006039E0">
        <w:rPr>
          <w:rFonts w:ascii="宋体" w:hAnsi="宋体" w:cs="仿宋"/>
          <w:b/>
          <w:sz w:val="24"/>
          <w:szCs w:val="24"/>
        </w:rPr>
        <w:t>四、监理工作内容</w:t>
      </w:r>
    </w:p>
    <w:p w:rsidR="006039E0" w:rsidRPr="001069FF" w:rsidRDefault="006039E0" w:rsidP="006039E0">
      <w:pPr>
        <w:pStyle w:val="20"/>
        <w:keepNext w:val="0"/>
        <w:numPr>
          <w:ilvl w:val="0"/>
          <w:numId w:val="0"/>
        </w:numPr>
        <w:tabs>
          <w:tab w:val="clear" w:pos="360"/>
        </w:tabs>
        <w:spacing w:before="0" w:after="0"/>
        <w:jc w:val="left"/>
        <w:rPr>
          <w:rFonts w:ascii="宋体" w:eastAsia="宋体" w:hAnsi="宋体"/>
          <w:color w:val="auto"/>
          <w:sz w:val="24"/>
          <w:szCs w:val="24"/>
        </w:rPr>
      </w:pPr>
      <w:bookmarkStart w:id="10" w:name="_Toc433126116"/>
      <w:r>
        <w:rPr>
          <w:rFonts w:ascii="宋体" w:eastAsia="宋体" w:hAnsi="宋体" w:hint="eastAsia"/>
          <w:color w:val="auto"/>
          <w:sz w:val="24"/>
          <w:szCs w:val="24"/>
        </w:rPr>
        <w:t>1</w:t>
      </w:r>
      <w:r>
        <w:rPr>
          <w:rFonts w:ascii="宋体" w:eastAsia="宋体" w:hAnsi="宋体"/>
          <w:color w:val="auto"/>
          <w:sz w:val="24"/>
          <w:szCs w:val="24"/>
        </w:rPr>
        <w:t xml:space="preserve">. </w:t>
      </w:r>
      <w:r w:rsidRPr="001069FF">
        <w:rPr>
          <w:rFonts w:ascii="宋体" w:eastAsia="宋体" w:hAnsi="宋体" w:hint="eastAsia"/>
          <w:color w:val="auto"/>
          <w:sz w:val="24"/>
          <w:szCs w:val="24"/>
        </w:rPr>
        <w:t>机构人员</w:t>
      </w:r>
      <w:bookmarkEnd w:id="10"/>
    </w:p>
    <w:p w:rsidR="006039E0" w:rsidRPr="001069FF" w:rsidRDefault="006039E0" w:rsidP="006039E0">
      <w:pPr>
        <w:spacing w:line="360" w:lineRule="auto"/>
        <w:ind w:firstLineChars="200" w:firstLine="480"/>
        <w:jc w:val="left"/>
        <w:rPr>
          <w:rFonts w:ascii="宋体" w:hAnsi="宋体" w:cs="仿宋"/>
          <w:sz w:val="24"/>
          <w:szCs w:val="24"/>
        </w:rPr>
      </w:pPr>
      <w:bookmarkStart w:id="11" w:name="_Toc433126117"/>
      <w:r w:rsidRPr="001069FF">
        <w:rPr>
          <w:rFonts w:ascii="宋体" w:hAnsi="宋体" w:cs="仿宋" w:hint="eastAsia"/>
          <w:sz w:val="24"/>
          <w:szCs w:val="24"/>
        </w:rPr>
        <w:t>1.1监理人应采用国家颁布的《建设工程监理规范》（GB50319-2013）、上海市人民政府《关于进一步规范本市建筑市场加强建设工程质量安全管理的若干意见》（沪府发2011年1号文）及有关行业标准执行相关监理工作。</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1.2监理人应按照投标文件约定组建项目监理机构进驻施工现场，实行总</w:t>
      </w:r>
      <w:r w:rsidRPr="001069FF">
        <w:rPr>
          <w:rFonts w:ascii="宋体" w:hAnsi="宋体" w:cs="仿宋" w:hint="eastAsia"/>
          <w:sz w:val="24"/>
          <w:szCs w:val="24"/>
        </w:rPr>
        <w:lastRenderedPageBreak/>
        <w:t>监理工程师现场负责制。</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1.3监理日志和监理提出的整改通知书，必须由总监理工程师或者其委托的具有相应资格的监理人员签字。</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1.4监理人应当加强施工现场巡查，现场有施工作业时，必须有符合规定的监理人员到现场实施监理。</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1.5监理人应当对分包单位资质和人员到岗情况实施检查，对于施工现场中的各类违法违规行为要及时发现、及时制止。</w:t>
      </w:r>
    </w:p>
    <w:p w:rsidR="006039E0" w:rsidRPr="001069FF" w:rsidRDefault="006039E0" w:rsidP="00B5301A">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1.6对质量安全隐患，监理人应当要求承包人停工，监理人同时书面报告招标人。</w:t>
      </w:r>
    </w:p>
    <w:p w:rsidR="006039E0" w:rsidRPr="001069FF" w:rsidRDefault="00B5301A" w:rsidP="00B5301A">
      <w:pPr>
        <w:pStyle w:val="20"/>
        <w:keepNext w:val="0"/>
        <w:numPr>
          <w:ilvl w:val="0"/>
          <w:numId w:val="0"/>
        </w:numPr>
        <w:tabs>
          <w:tab w:val="clear" w:pos="360"/>
        </w:tabs>
        <w:spacing w:before="0" w:after="0"/>
        <w:jc w:val="left"/>
        <w:rPr>
          <w:rFonts w:ascii="宋体" w:eastAsia="宋体" w:hAnsi="宋体"/>
          <w:color w:val="auto"/>
          <w:sz w:val="24"/>
          <w:szCs w:val="24"/>
        </w:rPr>
      </w:pPr>
      <w:r>
        <w:rPr>
          <w:rFonts w:ascii="宋体" w:eastAsia="宋体" w:hAnsi="宋体" w:hint="eastAsia"/>
          <w:color w:val="auto"/>
          <w:sz w:val="24"/>
          <w:szCs w:val="24"/>
        </w:rPr>
        <w:t>2</w:t>
      </w:r>
      <w:r>
        <w:rPr>
          <w:rFonts w:ascii="宋体" w:eastAsia="宋体" w:hAnsi="宋体"/>
          <w:color w:val="auto"/>
          <w:sz w:val="24"/>
          <w:szCs w:val="24"/>
        </w:rPr>
        <w:t xml:space="preserve">. </w:t>
      </w:r>
      <w:r w:rsidR="006039E0" w:rsidRPr="001069FF">
        <w:rPr>
          <w:rFonts w:ascii="宋体" w:eastAsia="宋体" w:hAnsi="宋体" w:hint="eastAsia"/>
          <w:color w:val="auto"/>
          <w:sz w:val="24"/>
          <w:szCs w:val="24"/>
        </w:rPr>
        <w:t>质量控制</w:t>
      </w:r>
      <w:bookmarkEnd w:id="11"/>
    </w:p>
    <w:p w:rsidR="006039E0" w:rsidRPr="001069FF" w:rsidRDefault="006039E0" w:rsidP="006039E0">
      <w:pPr>
        <w:spacing w:line="360" w:lineRule="auto"/>
        <w:ind w:firstLineChars="200" w:firstLine="480"/>
        <w:jc w:val="left"/>
        <w:rPr>
          <w:rFonts w:ascii="宋体" w:hAnsi="宋体" w:cs="仿宋"/>
          <w:sz w:val="24"/>
          <w:szCs w:val="24"/>
        </w:rPr>
      </w:pPr>
      <w:bookmarkStart w:id="12" w:name="_Toc433126118"/>
      <w:r w:rsidRPr="001069FF">
        <w:rPr>
          <w:rFonts w:ascii="宋体" w:hAnsi="宋体" w:cs="仿宋" w:hint="eastAsia"/>
          <w:sz w:val="24"/>
          <w:szCs w:val="24"/>
        </w:rPr>
        <w:t>2.1熟悉施工图，参加设计交底会议，提出相关建议或意见；</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2.2审查和批准施工组织设计，核实并签发施工必须遵循的设计要求、采用的技术标准、技术规程规范等质量文件；</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2.3检查施工许可等手续的办理情况，向委托人提交检查报告；</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2.4审查工程开工条件，检查施工前的各项准备工作；</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2.5复核和审查承包人、分包人以及材料、设备、构配件等供应单位的资格及发包手续、备案情况等；</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2.6审批工程项目单位工程、分部分项工程和检验批的划分，并依据监理规划分析、调整和确定质量控制重点、质量控制工作流程和监理措施，制定质量控制的各项实施细则、规定及其他管理制度；</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2.7检查督促承包人建立健全适合于本工程的质量管理体系，并能切实发挥作用，督促承包人进行全面质量管理工作；</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2.8协助委托人移交与项目施工有关的测量控制网点；审查承包人提交的测量实施报告，并依据监理规范要求检查和复合有关测量成果；</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2.9审查承包人自建的试验室或委托试验的试验室；审查批准承包人按合同规定进行的材料、工艺试验及确定各项施工参数的试验；</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2.10审查进场工程材料的质量证明文件及施工承包人按有关规定进行的试验检测结果。必要时，监理人可按合同约定进行一定数量的抽样检测试验；</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2.11施工质量进行全过程的监督管理，在加强现场管理工作的前提下对重</w:t>
      </w:r>
      <w:r w:rsidRPr="001069FF">
        <w:rPr>
          <w:rFonts w:ascii="宋体" w:hAnsi="宋体" w:cs="仿宋" w:hint="eastAsia"/>
          <w:sz w:val="24"/>
          <w:szCs w:val="24"/>
        </w:rPr>
        <w:lastRenderedPageBreak/>
        <w:t>要部位和关键工序应采取旁站监理；对施工质量情况及时作好记录和统计工作，对发现质量问题的施工现场及时进行拍照或录相；</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2.12组织或参与质量事故的调查，审批事故处理方案，并监督质量事故的处理；</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2.13组织并主持定期或不定期的质量检查会和分析会，分析、通报施工质量情况，协调有关单位间的施工活动以消除影响质量的各种外部干扰因素；</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2.14对工程项目的检验批、分部分项工程、单位工程等及时进行施工质量验收和质量评定工作；</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2.15审查竣工资料，协助委托人组织竣工预验收；</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2.16参与委托人组织的竣工验收，提交质量评估报告。</w:t>
      </w:r>
    </w:p>
    <w:p w:rsidR="006039E0" w:rsidRPr="001069FF" w:rsidRDefault="00B5301A" w:rsidP="00B5301A">
      <w:pPr>
        <w:pStyle w:val="20"/>
        <w:keepNext w:val="0"/>
        <w:numPr>
          <w:ilvl w:val="0"/>
          <w:numId w:val="0"/>
        </w:numPr>
        <w:tabs>
          <w:tab w:val="clear" w:pos="360"/>
        </w:tabs>
        <w:spacing w:before="0" w:after="0"/>
        <w:jc w:val="left"/>
        <w:rPr>
          <w:rFonts w:ascii="宋体" w:eastAsia="宋体" w:hAnsi="宋体"/>
          <w:color w:val="auto"/>
          <w:sz w:val="24"/>
          <w:szCs w:val="24"/>
        </w:rPr>
      </w:pPr>
      <w:r>
        <w:rPr>
          <w:rFonts w:ascii="宋体" w:eastAsia="宋体" w:hAnsi="宋体" w:hint="eastAsia"/>
          <w:color w:val="auto"/>
          <w:sz w:val="24"/>
          <w:szCs w:val="24"/>
        </w:rPr>
        <w:t>3</w:t>
      </w:r>
      <w:r>
        <w:rPr>
          <w:rFonts w:ascii="宋体" w:eastAsia="宋体" w:hAnsi="宋体"/>
          <w:color w:val="auto"/>
          <w:sz w:val="24"/>
          <w:szCs w:val="24"/>
        </w:rPr>
        <w:t xml:space="preserve">. </w:t>
      </w:r>
      <w:r w:rsidR="006039E0" w:rsidRPr="001069FF">
        <w:rPr>
          <w:rFonts w:ascii="宋体" w:eastAsia="宋体" w:hAnsi="宋体" w:hint="eastAsia"/>
          <w:color w:val="auto"/>
          <w:sz w:val="24"/>
          <w:szCs w:val="24"/>
        </w:rPr>
        <w:t>进度控制</w:t>
      </w:r>
      <w:bookmarkEnd w:id="12"/>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3.1熟悉招标文件和合同文件中有关进度的条款；</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3.2审核、分析施工总承包单位及各专业分包单位、设备供应商的进度计划；</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3.3审核施工总进度计划，并在项目施工过程中控制其执行，必要时，监理及时提出施工总进度调整建议；</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3.4审核项目施工各阶段、年、季、月度的进度计划，并控制其执行，必要时作调整建议；</w:t>
      </w:r>
    </w:p>
    <w:p w:rsidR="006039E0" w:rsidRPr="001069FF" w:rsidRDefault="006039E0" w:rsidP="006039E0">
      <w:pPr>
        <w:pStyle w:val="30"/>
        <w:keepNext w:val="0"/>
        <w:numPr>
          <w:ilvl w:val="0"/>
          <w:numId w:val="0"/>
        </w:numPr>
        <w:ind w:firstLineChars="200" w:firstLine="480"/>
        <w:jc w:val="left"/>
        <w:rPr>
          <w:rFonts w:ascii="宋体" w:hAnsi="宋体" w:cs="仿宋"/>
          <w:sz w:val="24"/>
          <w:szCs w:val="24"/>
        </w:rPr>
      </w:pPr>
      <w:r w:rsidRPr="001069FF">
        <w:rPr>
          <w:rFonts w:ascii="宋体" w:hAnsi="宋体" w:cs="仿宋" w:hint="eastAsia"/>
          <w:sz w:val="24"/>
          <w:szCs w:val="24"/>
        </w:rPr>
        <w:t>3.5在项目实施过程中，必要时采用计算机辅助进行进度计划值与实际值的比较，每月、季、年提交各种进度控制报告。</w:t>
      </w:r>
    </w:p>
    <w:p w:rsidR="006039E0" w:rsidRPr="001069FF" w:rsidRDefault="00B5301A" w:rsidP="00B5301A">
      <w:pPr>
        <w:pStyle w:val="20"/>
        <w:keepNext w:val="0"/>
        <w:numPr>
          <w:ilvl w:val="0"/>
          <w:numId w:val="0"/>
        </w:numPr>
        <w:tabs>
          <w:tab w:val="clear" w:pos="360"/>
        </w:tabs>
        <w:spacing w:before="0" w:after="0"/>
        <w:jc w:val="left"/>
        <w:rPr>
          <w:rFonts w:ascii="宋体" w:eastAsia="宋体" w:hAnsi="宋体"/>
          <w:color w:val="auto"/>
          <w:sz w:val="24"/>
          <w:szCs w:val="24"/>
        </w:rPr>
      </w:pPr>
      <w:bookmarkStart w:id="13" w:name="_Toc433126119"/>
      <w:r>
        <w:rPr>
          <w:rFonts w:ascii="宋体" w:eastAsia="宋体" w:hAnsi="宋体" w:hint="eastAsia"/>
          <w:color w:val="auto"/>
          <w:sz w:val="24"/>
          <w:szCs w:val="24"/>
        </w:rPr>
        <w:t>4</w:t>
      </w:r>
      <w:r>
        <w:rPr>
          <w:rFonts w:ascii="宋体" w:eastAsia="宋体" w:hAnsi="宋体"/>
          <w:color w:val="auto"/>
          <w:sz w:val="24"/>
          <w:szCs w:val="24"/>
        </w:rPr>
        <w:t xml:space="preserve">. </w:t>
      </w:r>
      <w:r w:rsidR="006039E0" w:rsidRPr="001069FF">
        <w:rPr>
          <w:rFonts w:ascii="宋体" w:eastAsia="宋体" w:hAnsi="宋体" w:hint="eastAsia"/>
          <w:color w:val="auto"/>
          <w:sz w:val="24"/>
          <w:szCs w:val="24"/>
        </w:rPr>
        <w:t>造价控制</w:t>
      </w:r>
      <w:bookmarkEnd w:id="13"/>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4.1对工程实际进展情况作好完善的记录和必要的签证；</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4.2对工程的修改、变更以及返工等情况作好完善的记录和必要的签证；</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4.3对与工程有关的措施等作好完善的记录和必要的签证；</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4.4每月进行投资计划值与实际值的比较，并提供相应报表；</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4.5参与工程付款审核；</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4.6参与审核其他付款申请单；</w:t>
      </w:r>
    </w:p>
    <w:p w:rsidR="006039E0" w:rsidRPr="001069FF" w:rsidRDefault="006039E0" w:rsidP="006039E0">
      <w:pPr>
        <w:pStyle w:val="30"/>
        <w:keepNext w:val="0"/>
        <w:numPr>
          <w:ilvl w:val="0"/>
          <w:numId w:val="0"/>
        </w:numPr>
        <w:ind w:firstLineChars="200" w:firstLine="480"/>
        <w:jc w:val="left"/>
        <w:rPr>
          <w:rFonts w:ascii="宋体" w:hAnsi="宋体" w:cs="仿宋"/>
          <w:sz w:val="24"/>
          <w:szCs w:val="24"/>
        </w:rPr>
      </w:pPr>
      <w:r w:rsidRPr="001069FF">
        <w:rPr>
          <w:rFonts w:ascii="宋体" w:hAnsi="宋体" w:cs="仿宋" w:hint="eastAsia"/>
          <w:sz w:val="24"/>
          <w:szCs w:val="24"/>
        </w:rPr>
        <w:t>4.7参与审核及处理各项施工索赔中与资金有关的事宜。</w:t>
      </w:r>
    </w:p>
    <w:p w:rsidR="006039E0" w:rsidRPr="001069FF" w:rsidRDefault="00B5301A" w:rsidP="00B5301A">
      <w:pPr>
        <w:pStyle w:val="20"/>
        <w:keepNext w:val="0"/>
        <w:numPr>
          <w:ilvl w:val="0"/>
          <w:numId w:val="0"/>
        </w:numPr>
        <w:tabs>
          <w:tab w:val="clear" w:pos="360"/>
        </w:tabs>
        <w:spacing w:before="0" w:after="0"/>
        <w:jc w:val="left"/>
        <w:rPr>
          <w:rFonts w:ascii="宋体" w:eastAsia="宋体" w:hAnsi="宋体"/>
          <w:color w:val="auto"/>
          <w:sz w:val="24"/>
          <w:szCs w:val="24"/>
        </w:rPr>
      </w:pPr>
      <w:bookmarkStart w:id="14" w:name="_Toc433126120"/>
      <w:r w:rsidRPr="00B5301A">
        <w:rPr>
          <w:rFonts w:ascii="宋体" w:eastAsiaTheme="minorEastAsia" w:hAnsi="宋体" w:cs="仿宋" w:hint="eastAsia"/>
          <w:bCs w:val="0"/>
          <w:color w:val="auto"/>
          <w:kern w:val="2"/>
          <w:sz w:val="24"/>
          <w:szCs w:val="24"/>
        </w:rPr>
        <w:t>5</w:t>
      </w:r>
      <w:r w:rsidRPr="00B5301A">
        <w:rPr>
          <w:rFonts w:ascii="宋体" w:eastAsiaTheme="minorEastAsia" w:hAnsi="宋体" w:cs="仿宋"/>
          <w:bCs w:val="0"/>
          <w:color w:val="auto"/>
          <w:kern w:val="2"/>
          <w:sz w:val="24"/>
          <w:szCs w:val="24"/>
        </w:rPr>
        <w:t xml:space="preserve">. </w:t>
      </w:r>
      <w:r w:rsidR="006039E0" w:rsidRPr="00B5301A">
        <w:rPr>
          <w:rFonts w:ascii="宋体" w:eastAsia="宋体" w:hAnsi="宋体" w:hint="eastAsia"/>
          <w:color w:val="auto"/>
          <w:sz w:val="24"/>
          <w:szCs w:val="24"/>
        </w:rPr>
        <w:t>安</w:t>
      </w:r>
      <w:r w:rsidR="006039E0" w:rsidRPr="001069FF">
        <w:rPr>
          <w:rFonts w:ascii="宋体" w:eastAsia="宋体" w:hAnsi="宋体" w:hint="eastAsia"/>
          <w:color w:val="auto"/>
          <w:sz w:val="24"/>
          <w:szCs w:val="24"/>
        </w:rPr>
        <w:t>全生产监督管理</w:t>
      </w:r>
      <w:bookmarkEnd w:id="14"/>
    </w:p>
    <w:p w:rsidR="006039E0" w:rsidRPr="001069FF" w:rsidRDefault="006039E0" w:rsidP="006039E0">
      <w:pPr>
        <w:spacing w:line="360" w:lineRule="auto"/>
        <w:ind w:firstLineChars="200" w:firstLine="480"/>
        <w:jc w:val="left"/>
        <w:rPr>
          <w:rFonts w:ascii="宋体" w:hAnsi="宋体" w:cs="仿宋"/>
          <w:sz w:val="24"/>
          <w:szCs w:val="24"/>
        </w:rPr>
      </w:pPr>
      <w:bookmarkStart w:id="15" w:name="_Toc433126121"/>
      <w:r w:rsidRPr="001069FF">
        <w:rPr>
          <w:rFonts w:ascii="宋体" w:hAnsi="宋体" w:cs="仿宋" w:hint="eastAsia"/>
          <w:sz w:val="24"/>
          <w:szCs w:val="24"/>
        </w:rPr>
        <w:lastRenderedPageBreak/>
        <w:t>5.1审核专项施工方案、督促承包人落实安全保证体系；</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5.2督促承包人履行安全、文明施工保障义务；</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5.3协助招标人组织工地安全检查；</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5.4协助制订项目委托人的应急措施；</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5.5协助处理安全事故；</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5.6督促承包人组织工地卫生及文明施工检查；</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5.7督促承包人协调处理工地的各种纠纷；</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5.8督促承包人组织落实工地的保卫及产品保护工作。</w:t>
      </w:r>
    </w:p>
    <w:p w:rsidR="006039E0" w:rsidRPr="001069FF" w:rsidRDefault="006039E0" w:rsidP="00B5301A">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5.9总监理工程师通过监理管理信息平台，按照管理部门规定的内容，定期向质量安全监督机构报送施工现场监理情况的报告。</w:t>
      </w:r>
    </w:p>
    <w:p w:rsidR="006039E0" w:rsidRPr="001069FF" w:rsidRDefault="00B5301A" w:rsidP="00B5301A">
      <w:pPr>
        <w:pStyle w:val="20"/>
        <w:keepNext w:val="0"/>
        <w:numPr>
          <w:ilvl w:val="0"/>
          <w:numId w:val="0"/>
        </w:numPr>
        <w:tabs>
          <w:tab w:val="clear" w:pos="360"/>
        </w:tabs>
        <w:spacing w:before="0" w:after="0"/>
        <w:jc w:val="left"/>
        <w:rPr>
          <w:rFonts w:ascii="宋体" w:eastAsia="宋体" w:hAnsi="宋体"/>
          <w:color w:val="auto"/>
          <w:sz w:val="24"/>
          <w:szCs w:val="24"/>
        </w:rPr>
      </w:pPr>
      <w:r>
        <w:rPr>
          <w:rFonts w:ascii="宋体" w:eastAsia="宋体" w:hAnsi="宋体"/>
          <w:color w:val="auto"/>
          <w:sz w:val="24"/>
          <w:szCs w:val="24"/>
        </w:rPr>
        <w:t xml:space="preserve">6. </w:t>
      </w:r>
      <w:r w:rsidR="006039E0" w:rsidRPr="001069FF">
        <w:rPr>
          <w:rFonts w:ascii="宋体" w:eastAsia="宋体" w:hAnsi="宋体" w:hint="eastAsia"/>
          <w:color w:val="auto"/>
          <w:sz w:val="24"/>
          <w:szCs w:val="24"/>
        </w:rPr>
        <w:t>合同管理</w:t>
      </w:r>
      <w:bookmarkEnd w:id="15"/>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6.1协助委托方处理有关索赔事宜，并处理合同纠纷;</w:t>
      </w:r>
    </w:p>
    <w:p w:rsidR="006039E0" w:rsidRPr="001069FF" w:rsidRDefault="006039E0" w:rsidP="006039E0">
      <w:pPr>
        <w:spacing w:line="360" w:lineRule="auto"/>
        <w:ind w:firstLineChars="200" w:firstLine="480"/>
        <w:jc w:val="left"/>
        <w:rPr>
          <w:rFonts w:ascii="宋体" w:hAnsi="宋体"/>
          <w:sz w:val="24"/>
          <w:szCs w:val="24"/>
        </w:rPr>
      </w:pPr>
      <w:r w:rsidRPr="001069FF">
        <w:rPr>
          <w:rFonts w:ascii="宋体" w:hAnsi="宋体" w:cs="仿宋" w:hint="eastAsia"/>
          <w:sz w:val="24"/>
          <w:szCs w:val="24"/>
        </w:rPr>
        <w:t>6.2进行施工合同的跟踪管理并定期提供合同管理的各种报告。</w:t>
      </w:r>
    </w:p>
    <w:p w:rsidR="006039E0" w:rsidRPr="001069FF" w:rsidRDefault="00B5301A" w:rsidP="00B5301A">
      <w:pPr>
        <w:pStyle w:val="20"/>
        <w:keepNext w:val="0"/>
        <w:numPr>
          <w:ilvl w:val="0"/>
          <w:numId w:val="0"/>
        </w:numPr>
        <w:tabs>
          <w:tab w:val="clear" w:pos="360"/>
        </w:tabs>
        <w:spacing w:before="0" w:after="0"/>
        <w:jc w:val="left"/>
        <w:rPr>
          <w:rFonts w:ascii="宋体" w:eastAsia="宋体" w:hAnsi="宋体"/>
          <w:color w:val="auto"/>
          <w:sz w:val="24"/>
          <w:szCs w:val="24"/>
        </w:rPr>
      </w:pPr>
      <w:bookmarkStart w:id="16" w:name="_Toc433126122"/>
      <w:r>
        <w:rPr>
          <w:rFonts w:ascii="宋体" w:eastAsia="宋体" w:hAnsi="宋体" w:hint="eastAsia"/>
          <w:color w:val="auto"/>
          <w:sz w:val="24"/>
          <w:szCs w:val="24"/>
        </w:rPr>
        <w:t>7</w:t>
      </w:r>
      <w:r>
        <w:rPr>
          <w:rFonts w:ascii="宋体" w:eastAsia="宋体" w:hAnsi="宋体"/>
          <w:color w:val="auto"/>
          <w:sz w:val="24"/>
          <w:szCs w:val="24"/>
        </w:rPr>
        <w:t xml:space="preserve">. </w:t>
      </w:r>
      <w:r w:rsidR="006039E0" w:rsidRPr="001069FF">
        <w:rPr>
          <w:rFonts w:ascii="宋体" w:eastAsia="宋体" w:hAnsi="宋体" w:hint="eastAsia"/>
          <w:color w:val="auto"/>
          <w:sz w:val="24"/>
          <w:szCs w:val="24"/>
        </w:rPr>
        <w:t>信息管理</w:t>
      </w:r>
      <w:bookmarkEnd w:id="16"/>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7.1进行各种工程信息的收集、整理、存档；</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7.2定期提供各类工程项目管理报表；</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7.3建立工地例会制度,并作好会议记录；</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7.4督促各承包人整理工程技术资料。</w:t>
      </w:r>
    </w:p>
    <w:p w:rsidR="006039E0" w:rsidRPr="006039E0" w:rsidRDefault="006039E0" w:rsidP="006039E0">
      <w:pPr>
        <w:spacing w:line="360" w:lineRule="auto"/>
        <w:jc w:val="left"/>
        <w:rPr>
          <w:rFonts w:ascii="宋体" w:hAnsi="宋体" w:cs="仿宋"/>
          <w:sz w:val="24"/>
          <w:szCs w:val="24"/>
        </w:rPr>
      </w:pPr>
    </w:p>
    <w:p w:rsidR="006039E0" w:rsidRPr="006039E0" w:rsidRDefault="006039E0" w:rsidP="006039E0">
      <w:pPr>
        <w:spacing w:line="360" w:lineRule="auto"/>
        <w:rPr>
          <w:rFonts w:ascii="Times New Roman" w:hAnsi="Times New Roman" w:cs="Times New Roman"/>
          <w:sz w:val="24"/>
        </w:rPr>
      </w:pPr>
    </w:p>
    <w:sectPr w:rsidR="006039E0" w:rsidRPr="006039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C3F" w:rsidRDefault="00163C3F" w:rsidP="003A5DAF">
      <w:r>
        <w:separator/>
      </w:r>
    </w:p>
  </w:endnote>
  <w:endnote w:type="continuationSeparator" w:id="0">
    <w:p w:rsidR="00163C3F" w:rsidRDefault="00163C3F" w:rsidP="003A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C3F" w:rsidRDefault="00163C3F" w:rsidP="003A5DAF">
      <w:r>
        <w:separator/>
      </w:r>
    </w:p>
  </w:footnote>
  <w:footnote w:type="continuationSeparator" w:id="0">
    <w:p w:rsidR="00163C3F" w:rsidRDefault="00163C3F" w:rsidP="003A5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94ACC3"/>
    <w:multiLevelType w:val="singleLevel"/>
    <w:tmpl w:val="6E94ACC3"/>
    <w:lvl w:ilvl="0">
      <w:start w:val="8"/>
      <w:numFmt w:val="chineseCounting"/>
      <w:suff w:val="nothing"/>
      <w:lvlText w:val="%1．"/>
      <w:lvlJc w:val="left"/>
      <w:rPr>
        <w:rFonts w:hint="eastAsia"/>
      </w:rPr>
    </w:lvl>
  </w:abstractNum>
  <w:abstractNum w:abstractNumId="1">
    <w:nsid w:val="74344862"/>
    <w:multiLevelType w:val="multilevel"/>
    <w:tmpl w:val="74344862"/>
    <w:lvl w:ilvl="0">
      <w:start w:val="1"/>
      <w:numFmt w:val="decimal"/>
      <w:pStyle w:val="1"/>
      <w:isLgl/>
      <w:lvlText w:val="%1."/>
      <w:lvlJc w:val="left"/>
      <w:pPr>
        <w:tabs>
          <w:tab w:val="left" w:pos="360"/>
        </w:tabs>
        <w:ind w:left="0" w:firstLine="0"/>
      </w:pPr>
      <w:rPr>
        <w:rFonts w:ascii="Arial" w:hAnsi="Arial" w:hint="default"/>
        <w:b/>
        <w:i w:val="0"/>
        <w:sz w:val="28"/>
        <w:szCs w:val="28"/>
      </w:rPr>
    </w:lvl>
    <w:lvl w:ilvl="1">
      <w:start w:val="1"/>
      <w:numFmt w:val="decimal"/>
      <w:pStyle w:val="2"/>
      <w:lvlText w:val="%1.%2."/>
      <w:lvlJc w:val="left"/>
      <w:pPr>
        <w:tabs>
          <w:tab w:val="left" w:pos="1440"/>
        </w:tabs>
        <w:ind w:left="128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7D8B20C7"/>
    <w:multiLevelType w:val="multilevel"/>
    <w:tmpl w:val="7D8B20C7"/>
    <w:lvl w:ilvl="0">
      <w:start w:val="1"/>
      <w:numFmt w:val="chineseCountingThousand"/>
      <w:suff w:val="space"/>
      <w:lvlText w:val="第%1章"/>
      <w:lvlJc w:val="center"/>
      <w:pPr>
        <w:ind w:left="0" w:firstLine="0"/>
      </w:pPr>
      <w:rPr>
        <w:rFonts w:ascii="黑体" w:eastAsia="黑体" w:hint="eastAsia"/>
        <w:b/>
        <w:i w:val="0"/>
        <w:sz w:val="44"/>
        <w:szCs w:val="44"/>
      </w:rPr>
    </w:lvl>
    <w:lvl w:ilvl="1">
      <w:start w:val="1"/>
      <w:numFmt w:val="chineseCountingThousand"/>
      <w:suff w:val="space"/>
      <w:lvlText w:val="%2."/>
      <w:lvlJc w:val="left"/>
      <w:pPr>
        <w:ind w:left="0" w:firstLine="0"/>
      </w:pPr>
      <w:rPr>
        <w:rFonts w:ascii="Arial" w:eastAsia="黑体" w:hAnsi="Arial" w:hint="default"/>
        <w:b/>
        <w:i w:val="0"/>
        <w:sz w:val="30"/>
        <w:szCs w:val="28"/>
      </w:rPr>
    </w:lvl>
    <w:lvl w:ilvl="2">
      <w:start w:val="1"/>
      <w:numFmt w:val="decimal"/>
      <w:isLgl/>
      <w:suff w:val="space"/>
      <w:lvlText w:val="%2.%3"/>
      <w:lvlJc w:val="left"/>
      <w:pPr>
        <w:ind w:left="0" w:firstLine="0"/>
      </w:pPr>
      <w:rPr>
        <w:rFonts w:ascii="宋体" w:eastAsia="宋体" w:hAnsi="宋体" w:hint="default"/>
        <w:b w:val="0"/>
        <w:i w:val="0"/>
        <w:sz w:val="21"/>
        <w:szCs w:val="21"/>
      </w:rPr>
    </w:lvl>
    <w:lvl w:ilvl="3">
      <w:start w:val="1"/>
      <w:numFmt w:val="decimal"/>
      <w:isLgl/>
      <w:suff w:val="space"/>
      <w:lvlText w:val="%2.%3.%4"/>
      <w:lvlJc w:val="left"/>
      <w:pPr>
        <w:ind w:left="993" w:firstLine="0"/>
      </w:pPr>
      <w:rPr>
        <w:rFonts w:ascii="宋体" w:eastAsia="宋体" w:hAnsi="宋体" w:hint="default"/>
        <w:b w:val="0"/>
        <w:i w:val="0"/>
        <w:sz w:val="21"/>
        <w:szCs w:val="21"/>
      </w:rPr>
    </w:lvl>
    <w:lvl w:ilvl="4">
      <w:start w:val="1"/>
      <w:numFmt w:val="decimal"/>
      <w:lvlText w:val="（%5）"/>
      <w:lvlJc w:val="left"/>
      <w:pPr>
        <w:tabs>
          <w:tab w:val="num" w:pos="0"/>
        </w:tabs>
        <w:ind w:left="403" w:firstLine="448"/>
      </w:pPr>
      <w:rPr>
        <w:rFonts w:hint="eastAsia"/>
        <w:b w:val="0"/>
        <w:i w:val="0"/>
        <w:sz w:val="21"/>
        <w:szCs w:val="21"/>
        <w:lang w:val="en-US"/>
      </w:rPr>
    </w:lvl>
    <w:lvl w:ilvl="5">
      <w:start w:val="1"/>
      <w:numFmt w:val="decimal"/>
      <w:lvlText w:val="%1.%2.%3.%4.%5.%6"/>
      <w:lvlJc w:val="left"/>
      <w:pPr>
        <w:tabs>
          <w:tab w:val="num" w:pos="0"/>
        </w:tabs>
        <w:ind w:left="0" w:firstLine="0"/>
      </w:pPr>
      <w:rPr>
        <w:rFonts w:ascii="黑体" w:eastAsia="黑体" w:hint="eastAsia"/>
        <w:b w:val="0"/>
        <w:i w:val="0"/>
        <w:sz w:val="24"/>
      </w:rPr>
    </w:lvl>
    <w:lvl w:ilvl="6">
      <w:start w:val="1"/>
      <w:numFmt w:val="decimal"/>
      <w:lvlText w:val="    （%7）"/>
      <w:lvlJc w:val="left"/>
      <w:pPr>
        <w:tabs>
          <w:tab w:val="num" w:pos="0"/>
        </w:tabs>
        <w:ind w:left="1196" w:hanging="1196"/>
      </w:pPr>
      <w:rPr>
        <w:rFonts w:ascii="黑体" w:eastAsia="黑体" w:hint="eastAsia"/>
        <w:b w:val="0"/>
        <w:i w:val="0"/>
        <w:sz w:val="24"/>
      </w:rPr>
    </w:lvl>
    <w:lvl w:ilvl="7">
      <w:start w:val="1"/>
      <w:numFmt w:val="lowerLetter"/>
      <w:lvlText w:val="（%8）"/>
      <w:lvlJc w:val="left"/>
      <w:pPr>
        <w:tabs>
          <w:tab w:val="num" w:pos="0"/>
        </w:tabs>
        <w:ind w:left="1933" w:hanging="737"/>
      </w:pPr>
      <w:rPr>
        <w:rFonts w:ascii="黑体" w:eastAsia="黑体" w:hint="eastAsia"/>
        <w:b w:val="0"/>
        <w:i w:val="0"/>
        <w:sz w:val="24"/>
      </w:rPr>
    </w:lvl>
    <w:lvl w:ilvl="8">
      <w:start w:val="1"/>
      <w:numFmt w:val="lowerRoman"/>
      <w:lvlText w:val="（%9）"/>
      <w:lvlJc w:val="left"/>
      <w:pPr>
        <w:tabs>
          <w:tab w:val="num" w:pos="0"/>
        </w:tabs>
        <w:ind w:left="2670" w:hanging="737"/>
      </w:pPr>
      <w:rPr>
        <w:rFonts w:ascii="黑体" w:eastAsia="黑体" w:hint="eastAsia"/>
        <w:b w:val="0"/>
        <w:i w:val="0"/>
        <w:sz w:val="24"/>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5C"/>
    <w:rsid w:val="0006482E"/>
    <w:rsid w:val="000E682A"/>
    <w:rsid w:val="00163C3F"/>
    <w:rsid w:val="00163F37"/>
    <w:rsid w:val="003A5DAF"/>
    <w:rsid w:val="00407C5C"/>
    <w:rsid w:val="006039E0"/>
    <w:rsid w:val="008826AA"/>
    <w:rsid w:val="00A93152"/>
    <w:rsid w:val="00AF7F99"/>
    <w:rsid w:val="00B5301A"/>
    <w:rsid w:val="00FC5732"/>
    <w:rsid w:val="00FD7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CE1EEF-3291-49D3-8991-49A0A68B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039E0"/>
    <w:pPr>
      <w:keepNext/>
      <w:keepLines/>
      <w:numPr>
        <w:numId w:val="2"/>
      </w:numPr>
      <w:autoSpaceDE w:val="0"/>
      <w:autoSpaceDN w:val="0"/>
      <w:adjustRightInd w:val="0"/>
      <w:spacing w:before="340" w:after="330" w:line="360" w:lineRule="auto"/>
      <w:jc w:val="left"/>
      <w:textAlignment w:val="baseline"/>
      <w:outlineLvl w:val="0"/>
    </w:pPr>
    <w:rPr>
      <w:rFonts w:ascii="宋体" w:eastAsia="黑体" w:hAnsi="Arial" w:cs="Times New Roman"/>
      <w:b/>
      <w:color w:val="000000"/>
      <w:kern w:val="44"/>
      <w:sz w:val="36"/>
      <w:szCs w:val="20"/>
    </w:rPr>
  </w:style>
  <w:style w:type="paragraph" w:styleId="2">
    <w:name w:val="heading 2"/>
    <w:basedOn w:val="a"/>
    <w:next w:val="a"/>
    <w:link w:val="2Char"/>
    <w:qFormat/>
    <w:rsid w:val="006039E0"/>
    <w:pPr>
      <w:keepNext/>
      <w:keepLines/>
      <w:numPr>
        <w:ilvl w:val="1"/>
        <w:numId w:val="2"/>
      </w:numPr>
      <w:spacing w:before="260" w:after="260" w:line="416" w:lineRule="auto"/>
      <w:outlineLvl w:val="1"/>
    </w:pPr>
    <w:rPr>
      <w:rFonts w:ascii="Arial" w:eastAsia="黑体" w:hAnsi="Arial" w:cs="Times New Roman"/>
      <w:b/>
      <w:bCs/>
      <w:kern w:val="0"/>
      <w:sz w:val="32"/>
      <w:szCs w:val="32"/>
    </w:rPr>
  </w:style>
  <w:style w:type="paragraph" w:styleId="3">
    <w:name w:val="heading 3"/>
    <w:basedOn w:val="a"/>
    <w:next w:val="a0"/>
    <w:link w:val="3Char"/>
    <w:qFormat/>
    <w:rsid w:val="006039E0"/>
    <w:pPr>
      <w:numPr>
        <w:ilvl w:val="2"/>
        <w:numId w:val="2"/>
      </w:numPr>
      <w:autoSpaceDE w:val="0"/>
      <w:autoSpaceDN w:val="0"/>
      <w:adjustRightInd w:val="0"/>
      <w:spacing w:line="300" w:lineRule="auto"/>
      <w:textAlignment w:val="baseline"/>
      <w:outlineLvl w:val="2"/>
    </w:pPr>
    <w:rPr>
      <w:rFonts w:ascii="黑体" w:eastAsia="黑体" w:hAnsi="Times New Roman" w:cs="Times New Roman"/>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6039E0"/>
    <w:rPr>
      <w:rFonts w:ascii="宋体" w:eastAsia="黑体" w:hAnsi="Arial" w:cs="Times New Roman"/>
      <w:b/>
      <w:color w:val="000000"/>
      <w:kern w:val="44"/>
      <w:sz w:val="36"/>
      <w:szCs w:val="20"/>
    </w:rPr>
  </w:style>
  <w:style w:type="character" w:customStyle="1" w:styleId="2Char">
    <w:name w:val="标题 2 Char"/>
    <w:basedOn w:val="a1"/>
    <w:link w:val="2"/>
    <w:rsid w:val="006039E0"/>
    <w:rPr>
      <w:rFonts w:ascii="Arial" w:eastAsia="黑体" w:hAnsi="Arial" w:cs="Times New Roman"/>
      <w:b/>
      <w:bCs/>
      <w:kern w:val="0"/>
      <w:sz w:val="32"/>
      <w:szCs w:val="32"/>
    </w:rPr>
  </w:style>
  <w:style w:type="character" w:customStyle="1" w:styleId="3Char">
    <w:name w:val="标题 3 Char"/>
    <w:basedOn w:val="a1"/>
    <w:link w:val="3"/>
    <w:rsid w:val="006039E0"/>
    <w:rPr>
      <w:rFonts w:ascii="黑体" w:eastAsia="黑体" w:hAnsi="Times New Roman" w:cs="Times New Roman"/>
      <w:b/>
      <w:color w:val="000000"/>
      <w:kern w:val="0"/>
      <w:sz w:val="28"/>
      <w:szCs w:val="20"/>
    </w:rPr>
  </w:style>
  <w:style w:type="character" w:customStyle="1" w:styleId="3Char0">
    <w:name w:val="样式 标题 3 + 新宋体 Char"/>
    <w:link w:val="30"/>
    <w:rsid w:val="006039E0"/>
    <w:rPr>
      <w:rFonts w:ascii="新宋体" w:hAnsi="新宋体"/>
      <w:szCs w:val="32"/>
    </w:rPr>
  </w:style>
  <w:style w:type="paragraph" w:customStyle="1" w:styleId="30">
    <w:name w:val="样式 标题 3 + 新宋体"/>
    <w:basedOn w:val="3"/>
    <w:link w:val="3Char0"/>
    <w:rsid w:val="006039E0"/>
    <w:pPr>
      <w:keepNext/>
      <w:keepLines/>
      <w:tabs>
        <w:tab w:val="clear" w:pos="709"/>
      </w:tabs>
      <w:autoSpaceDE/>
      <w:autoSpaceDN/>
      <w:adjustRightInd/>
      <w:spacing w:line="360" w:lineRule="auto"/>
      <w:ind w:left="0" w:firstLine="0"/>
      <w:textAlignment w:val="auto"/>
    </w:pPr>
    <w:rPr>
      <w:rFonts w:ascii="新宋体" w:eastAsiaTheme="minorEastAsia" w:hAnsi="新宋体" w:cstheme="minorBidi"/>
      <w:b w:val="0"/>
      <w:color w:val="auto"/>
      <w:kern w:val="2"/>
      <w:sz w:val="21"/>
      <w:szCs w:val="32"/>
    </w:rPr>
  </w:style>
  <w:style w:type="paragraph" w:customStyle="1" w:styleId="20">
    <w:name w:val="样式 标题 2 + 新宋体"/>
    <w:basedOn w:val="2"/>
    <w:rsid w:val="006039E0"/>
    <w:pPr>
      <w:keepLines w:val="0"/>
      <w:widowControl/>
      <w:tabs>
        <w:tab w:val="clear" w:pos="1440"/>
      </w:tabs>
      <w:adjustRightInd w:val="0"/>
      <w:snapToGrid w:val="0"/>
      <w:spacing w:before="240" w:after="240" w:line="360" w:lineRule="auto"/>
      <w:ind w:left="0" w:firstLine="0"/>
      <w:jc w:val="center"/>
      <w:textAlignment w:val="baseline"/>
    </w:pPr>
    <w:rPr>
      <w:rFonts w:ascii="新宋体" w:hAnsi="新宋体"/>
      <w:color w:val="000000"/>
      <w:sz w:val="30"/>
      <w:szCs w:val="20"/>
    </w:rPr>
  </w:style>
  <w:style w:type="paragraph" w:styleId="a0">
    <w:name w:val="Normal Indent"/>
    <w:basedOn w:val="a"/>
    <w:uiPriority w:val="99"/>
    <w:semiHidden/>
    <w:unhideWhenUsed/>
    <w:rsid w:val="006039E0"/>
    <w:pPr>
      <w:ind w:firstLineChars="200" w:firstLine="420"/>
    </w:pPr>
  </w:style>
  <w:style w:type="paragraph" w:styleId="a4">
    <w:name w:val="header"/>
    <w:basedOn w:val="a"/>
    <w:link w:val="Char"/>
    <w:uiPriority w:val="99"/>
    <w:unhideWhenUsed/>
    <w:rsid w:val="003A5D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5DAF"/>
    <w:rPr>
      <w:sz w:val="18"/>
      <w:szCs w:val="18"/>
    </w:rPr>
  </w:style>
  <w:style w:type="paragraph" w:styleId="a5">
    <w:name w:val="footer"/>
    <w:basedOn w:val="a"/>
    <w:link w:val="Char0"/>
    <w:uiPriority w:val="99"/>
    <w:unhideWhenUsed/>
    <w:rsid w:val="003A5DAF"/>
    <w:pPr>
      <w:tabs>
        <w:tab w:val="center" w:pos="4153"/>
        <w:tab w:val="right" w:pos="8306"/>
      </w:tabs>
      <w:snapToGrid w:val="0"/>
      <w:jc w:val="left"/>
    </w:pPr>
    <w:rPr>
      <w:sz w:val="18"/>
      <w:szCs w:val="18"/>
    </w:rPr>
  </w:style>
  <w:style w:type="character" w:customStyle="1" w:styleId="Char0">
    <w:name w:val="页脚 Char"/>
    <w:basedOn w:val="a1"/>
    <w:link w:val="a5"/>
    <w:uiPriority w:val="99"/>
    <w:rsid w:val="003A5D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471</Words>
  <Characters>2689</Characters>
  <Application>Microsoft Office Word</Application>
  <DocSecurity>0</DocSecurity>
  <Lines>22</Lines>
  <Paragraphs>6</Paragraphs>
  <ScaleCrop>false</ScaleCrop>
  <Company>P R C</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2022-07-05T07:00:00Z</dcterms:created>
  <dcterms:modified xsi:type="dcterms:W3CDTF">2022-07-05T07:04:00Z</dcterms:modified>
</cp:coreProperties>
</file>