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AA0" w:rsidRPr="00BD394F" w:rsidRDefault="00964003">
      <w:pPr>
        <w:spacing w:line="360" w:lineRule="auto"/>
        <w:ind w:right="-57"/>
        <w:jc w:val="center"/>
        <w:outlineLvl w:val="1"/>
        <w:rPr>
          <w:rFonts w:asciiTheme="majorEastAsia" w:eastAsiaTheme="majorEastAsia" w:hAnsiTheme="majorEastAsia"/>
          <w:b/>
          <w:sz w:val="28"/>
          <w:szCs w:val="28"/>
        </w:rPr>
      </w:pPr>
      <w:r w:rsidRPr="00BD394F">
        <w:rPr>
          <w:rFonts w:asciiTheme="majorEastAsia" w:eastAsiaTheme="majorEastAsia" w:hAnsiTheme="majorEastAsia" w:hint="eastAsia"/>
          <w:b/>
          <w:sz w:val="28"/>
          <w:szCs w:val="28"/>
        </w:rPr>
        <w:t>正规化训练服</w:t>
      </w:r>
      <w:r w:rsidR="00F25AB6" w:rsidRPr="00BD394F">
        <w:rPr>
          <w:rFonts w:asciiTheme="majorEastAsia" w:eastAsiaTheme="majorEastAsia" w:hAnsiTheme="majorEastAsia" w:hint="eastAsia"/>
          <w:b/>
          <w:sz w:val="28"/>
          <w:szCs w:val="28"/>
        </w:rPr>
        <w:t>采购</w:t>
      </w:r>
      <w:r w:rsidRPr="00BD394F">
        <w:rPr>
          <w:rFonts w:asciiTheme="majorEastAsia" w:eastAsiaTheme="majorEastAsia" w:hAnsiTheme="majorEastAsia" w:hint="eastAsia"/>
          <w:b/>
          <w:sz w:val="28"/>
          <w:szCs w:val="28"/>
        </w:rPr>
        <w:t>需求</w:t>
      </w:r>
    </w:p>
    <w:p w:rsidR="00EC7AA0" w:rsidRPr="00BD394F" w:rsidRDefault="00F25AB6">
      <w:pPr>
        <w:spacing w:line="360" w:lineRule="auto"/>
        <w:ind w:right="-57"/>
        <w:outlineLvl w:val="1"/>
        <w:rPr>
          <w:rFonts w:asciiTheme="majorEastAsia" w:eastAsiaTheme="majorEastAsia" w:hAnsiTheme="majorEastAsia"/>
          <w:b/>
          <w:bCs/>
          <w:sz w:val="24"/>
        </w:rPr>
      </w:pPr>
      <w:r w:rsidRPr="00BD394F">
        <w:rPr>
          <w:rFonts w:asciiTheme="majorEastAsia" w:eastAsiaTheme="majorEastAsia" w:hAnsiTheme="majorEastAsia" w:hint="eastAsia"/>
          <w:b/>
          <w:bCs/>
          <w:sz w:val="24"/>
        </w:rPr>
        <w:t>一、报价单位的资质要求</w:t>
      </w:r>
    </w:p>
    <w:p w:rsidR="00EC7AA0" w:rsidRPr="00BD394F" w:rsidRDefault="00F25AB6" w:rsidP="00964003">
      <w:pPr>
        <w:spacing w:line="360" w:lineRule="auto"/>
        <w:ind w:right="-57"/>
        <w:outlineLvl w:val="1"/>
        <w:rPr>
          <w:rFonts w:asciiTheme="majorEastAsia" w:eastAsiaTheme="majorEastAsia" w:hAnsiTheme="majorEastAsia"/>
          <w:sz w:val="24"/>
        </w:rPr>
      </w:pPr>
      <w:r w:rsidRPr="00BD394F">
        <w:rPr>
          <w:rFonts w:asciiTheme="majorEastAsia" w:eastAsiaTheme="majorEastAsia" w:hAnsiTheme="majorEastAsia"/>
          <w:sz w:val="24"/>
        </w:rPr>
        <w:t>1</w:t>
      </w:r>
      <w:r w:rsidRPr="00BD394F">
        <w:rPr>
          <w:rFonts w:asciiTheme="majorEastAsia" w:eastAsiaTheme="majorEastAsia" w:hAnsiTheme="majorEastAsia" w:hint="eastAsia"/>
          <w:sz w:val="24"/>
        </w:rPr>
        <w:t>）具有独立承担民事责任能力的，在中华人民共和国境内注册的法人；</w:t>
      </w:r>
    </w:p>
    <w:p w:rsidR="00EC7AA0" w:rsidRPr="00BD394F" w:rsidRDefault="00F25AB6" w:rsidP="00964003">
      <w:pPr>
        <w:spacing w:line="360" w:lineRule="auto"/>
        <w:ind w:right="-57"/>
        <w:outlineLvl w:val="1"/>
        <w:rPr>
          <w:rFonts w:asciiTheme="majorEastAsia" w:eastAsiaTheme="majorEastAsia" w:hAnsiTheme="majorEastAsia"/>
          <w:sz w:val="24"/>
        </w:rPr>
      </w:pPr>
      <w:r w:rsidRPr="00BD394F">
        <w:rPr>
          <w:rFonts w:asciiTheme="majorEastAsia" w:eastAsiaTheme="majorEastAsia" w:hAnsiTheme="majorEastAsia"/>
          <w:sz w:val="24"/>
        </w:rPr>
        <w:t>2</w:t>
      </w:r>
      <w:r w:rsidRPr="00BD394F">
        <w:rPr>
          <w:rFonts w:asciiTheme="majorEastAsia" w:eastAsiaTheme="majorEastAsia" w:hAnsiTheme="majorEastAsia" w:hint="eastAsia"/>
          <w:sz w:val="24"/>
        </w:rPr>
        <w:t>）具有相关经营范围；</w:t>
      </w:r>
    </w:p>
    <w:p w:rsidR="00EC7AA0" w:rsidRPr="00BD394F" w:rsidRDefault="00F25AB6" w:rsidP="00964003">
      <w:pPr>
        <w:spacing w:line="360" w:lineRule="auto"/>
        <w:ind w:right="-57"/>
        <w:outlineLvl w:val="1"/>
        <w:rPr>
          <w:rFonts w:asciiTheme="majorEastAsia" w:eastAsiaTheme="majorEastAsia" w:hAnsiTheme="majorEastAsia"/>
          <w:sz w:val="24"/>
        </w:rPr>
      </w:pPr>
      <w:r w:rsidRPr="00BD394F">
        <w:rPr>
          <w:rFonts w:asciiTheme="majorEastAsia" w:eastAsiaTheme="majorEastAsia" w:hAnsiTheme="majorEastAsia" w:hint="eastAsia"/>
          <w:sz w:val="24"/>
        </w:rPr>
        <w:t>3）具备一定的生产规模，有专门的生产场所，具有完善的设计、生产、质量、价格控制体系，有专业的设计、生产、质检人员，有完整的售后服务体系，接收服装调换和零星定制。</w:t>
      </w:r>
    </w:p>
    <w:p w:rsidR="00EC7AA0" w:rsidRPr="00BD394F" w:rsidRDefault="00F25AB6">
      <w:pPr>
        <w:spacing w:line="360" w:lineRule="auto"/>
        <w:ind w:right="-57"/>
        <w:outlineLvl w:val="1"/>
        <w:rPr>
          <w:rFonts w:asciiTheme="majorEastAsia" w:eastAsiaTheme="majorEastAsia" w:hAnsiTheme="majorEastAsia"/>
          <w:b/>
          <w:bCs/>
          <w:sz w:val="24"/>
        </w:rPr>
      </w:pPr>
      <w:r w:rsidRPr="00BD394F">
        <w:rPr>
          <w:rFonts w:asciiTheme="majorEastAsia" w:eastAsiaTheme="majorEastAsia" w:hAnsiTheme="majorEastAsia" w:hint="eastAsia"/>
          <w:b/>
          <w:bCs/>
          <w:sz w:val="24"/>
        </w:rPr>
        <w:t>二、服装种类及数量</w:t>
      </w:r>
    </w:p>
    <w:p w:rsidR="00EC7AA0" w:rsidRPr="00BD394F" w:rsidRDefault="00F25AB6">
      <w:pPr>
        <w:pStyle w:val="a8"/>
        <w:spacing w:line="360" w:lineRule="auto"/>
        <w:ind w:firstLineChars="251" w:firstLine="602"/>
        <w:rPr>
          <w:rFonts w:asciiTheme="majorEastAsia" w:eastAsiaTheme="majorEastAsia" w:hAnsiTheme="majorEastAsia"/>
          <w:sz w:val="24"/>
        </w:rPr>
      </w:pPr>
      <w:r w:rsidRPr="00BD394F">
        <w:rPr>
          <w:rFonts w:asciiTheme="majorEastAsia" w:eastAsiaTheme="majorEastAsia" w:hAnsiTheme="majorEastAsia" w:hint="eastAsia"/>
          <w:sz w:val="24"/>
        </w:rPr>
        <w:t>2019年继续教育学院培训班拟录用人员87人，军训工作人员12人，需要采购军品服装，需求如下：</w:t>
      </w:r>
    </w:p>
    <w:p w:rsidR="00EC7AA0" w:rsidRPr="00BD394F" w:rsidRDefault="00F25AB6">
      <w:pPr>
        <w:pStyle w:val="a8"/>
        <w:spacing w:line="360" w:lineRule="auto"/>
        <w:ind w:firstLineChars="251" w:firstLine="602"/>
        <w:rPr>
          <w:rFonts w:asciiTheme="majorEastAsia" w:eastAsiaTheme="majorEastAsia" w:hAnsiTheme="majorEastAsia"/>
          <w:sz w:val="24"/>
        </w:rPr>
      </w:pPr>
      <w:r w:rsidRPr="00BD394F">
        <w:rPr>
          <w:rFonts w:asciiTheme="majorEastAsia" w:eastAsiaTheme="majorEastAsia" w:hAnsiTheme="majorEastAsia" w:hint="eastAsia"/>
          <w:sz w:val="24"/>
        </w:rPr>
        <w:t>人员尺码数据</w:t>
      </w:r>
      <w:ins w:id="0" w:author="FZ" w:date="2018-07-09T08:53:00Z">
        <w:r w:rsidRPr="00BD394F">
          <w:rPr>
            <w:rFonts w:asciiTheme="majorEastAsia" w:eastAsiaTheme="majorEastAsia" w:hAnsiTheme="majorEastAsia" w:hint="eastAsia"/>
            <w:sz w:val="24"/>
          </w:rPr>
          <w:t>甲方在合同签订后三日内向乙方提供，乙方按照甲方需求供应对应货物</w:t>
        </w:r>
      </w:ins>
      <w:r w:rsidRPr="00BD394F">
        <w:rPr>
          <w:rFonts w:asciiTheme="majorEastAsia" w:eastAsiaTheme="majorEastAsia" w:hAnsiTheme="majorEastAsia" w:hint="eastAsia"/>
          <w:sz w:val="24"/>
        </w:rPr>
        <w:t>。</w:t>
      </w:r>
    </w:p>
    <w:p w:rsidR="00EC7AA0" w:rsidRPr="00BD394F" w:rsidRDefault="00964003">
      <w:pPr>
        <w:pStyle w:val="a8"/>
        <w:spacing w:line="360" w:lineRule="auto"/>
        <w:ind w:firstLineChars="251" w:firstLine="602"/>
        <w:rPr>
          <w:rFonts w:asciiTheme="majorEastAsia" w:eastAsiaTheme="majorEastAsia" w:hAnsiTheme="majorEastAsia"/>
          <w:sz w:val="24"/>
        </w:rPr>
      </w:pPr>
      <w:r w:rsidRPr="00BD394F">
        <w:rPr>
          <w:rFonts w:asciiTheme="majorEastAsia" w:eastAsiaTheme="majorEastAsia" w:hAnsiTheme="majorEastAsia" w:hint="eastAsia"/>
          <w:sz w:val="24"/>
        </w:rPr>
        <w:t>1、</w:t>
      </w:r>
      <w:r w:rsidR="00F25AB6" w:rsidRPr="00BD394F">
        <w:rPr>
          <w:rFonts w:asciiTheme="majorEastAsia" w:eastAsiaTheme="majorEastAsia" w:hAnsiTheme="majorEastAsia" w:hint="eastAsia"/>
          <w:sz w:val="24"/>
        </w:rPr>
        <w:t>学员</w:t>
      </w:r>
      <w:r w:rsidRPr="00BD394F">
        <w:rPr>
          <w:rFonts w:asciiTheme="majorEastAsia" w:eastAsiaTheme="majorEastAsia" w:hAnsiTheme="majorEastAsia" w:hint="eastAsia"/>
          <w:sz w:val="24"/>
        </w:rPr>
        <w:t>整套服装报价不得</w:t>
      </w:r>
      <w:r w:rsidR="00F25AB6" w:rsidRPr="00BD394F">
        <w:rPr>
          <w:rFonts w:asciiTheme="majorEastAsia" w:eastAsiaTheme="majorEastAsia" w:hAnsiTheme="majorEastAsia" w:hint="eastAsia"/>
          <w:sz w:val="24"/>
        </w:rPr>
        <w:t>超过440元。</w:t>
      </w:r>
    </w:p>
    <w:p w:rsidR="00EC7AA0" w:rsidRPr="00BD394F" w:rsidRDefault="00964003">
      <w:pPr>
        <w:pStyle w:val="a8"/>
        <w:spacing w:line="360" w:lineRule="auto"/>
        <w:ind w:firstLineChars="251" w:firstLine="602"/>
        <w:rPr>
          <w:rFonts w:asciiTheme="majorEastAsia" w:eastAsiaTheme="majorEastAsia" w:hAnsiTheme="majorEastAsia"/>
          <w:sz w:val="24"/>
        </w:rPr>
      </w:pPr>
      <w:r w:rsidRPr="00BD394F">
        <w:rPr>
          <w:rFonts w:asciiTheme="majorEastAsia" w:eastAsiaTheme="majorEastAsia" w:hAnsiTheme="majorEastAsia" w:hint="eastAsia"/>
          <w:sz w:val="24"/>
        </w:rPr>
        <w:t>2、</w:t>
      </w:r>
      <w:r w:rsidR="00F25AB6" w:rsidRPr="00BD394F">
        <w:rPr>
          <w:rFonts w:asciiTheme="majorEastAsia" w:eastAsiaTheme="majorEastAsia" w:hAnsiTheme="majorEastAsia" w:hint="eastAsia"/>
          <w:sz w:val="24"/>
        </w:rPr>
        <w:t>军训工作人员</w:t>
      </w:r>
      <w:r w:rsidRPr="00BD394F">
        <w:rPr>
          <w:rFonts w:asciiTheme="majorEastAsia" w:eastAsiaTheme="majorEastAsia" w:hAnsiTheme="majorEastAsia" w:hint="eastAsia"/>
          <w:sz w:val="24"/>
        </w:rPr>
        <w:t>整套服装报价不得</w:t>
      </w:r>
      <w:r w:rsidR="00F25AB6" w:rsidRPr="00BD394F">
        <w:rPr>
          <w:rFonts w:asciiTheme="majorEastAsia" w:eastAsiaTheme="majorEastAsia" w:hAnsiTheme="majorEastAsia" w:hint="eastAsia"/>
          <w:sz w:val="24"/>
        </w:rPr>
        <w:t>超过1020元。</w:t>
      </w:r>
    </w:p>
    <w:p w:rsidR="00EC7AA0" w:rsidRPr="00BD394F" w:rsidRDefault="00F25AB6">
      <w:pPr>
        <w:pStyle w:val="a8"/>
        <w:spacing w:line="360" w:lineRule="auto"/>
        <w:ind w:firstLineChars="251" w:firstLine="602"/>
        <w:rPr>
          <w:rFonts w:asciiTheme="majorEastAsia" w:eastAsiaTheme="majorEastAsia" w:hAnsiTheme="majorEastAsia"/>
          <w:sz w:val="24"/>
        </w:rPr>
      </w:pPr>
      <w:r w:rsidRPr="00BD394F">
        <w:rPr>
          <w:rFonts w:asciiTheme="majorEastAsia" w:eastAsiaTheme="majorEastAsia" w:hAnsiTheme="majorEastAsia" w:hint="eastAsia"/>
          <w:sz w:val="24"/>
        </w:rPr>
        <w:t>实际金额：以最终采购服装数量计算。</w:t>
      </w:r>
    </w:p>
    <w:tbl>
      <w:tblPr>
        <w:tblW w:w="5000" w:type="pct"/>
        <w:tblCellMar>
          <w:top w:w="15" w:type="dxa"/>
          <w:left w:w="15" w:type="dxa"/>
          <w:bottom w:w="15" w:type="dxa"/>
          <w:right w:w="15" w:type="dxa"/>
        </w:tblCellMar>
        <w:tblLook w:val="04A0"/>
      </w:tblPr>
      <w:tblGrid>
        <w:gridCol w:w="1391"/>
        <w:gridCol w:w="2686"/>
        <w:gridCol w:w="1390"/>
        <w:gridCol w:w="4309"/>
      </w:tblGrid>
      <w:tr w:rsidR="00EC7AA0" w:rsidRPr="00BD394F" w:rsidTr="00964003">
        <w:trPr>
          <w:trHeight w:val="690"/>
        </w:trPr>
        <w:tc>
          <w:tcPr>
            <w:tcW w:w="5000" w:type="pct"/>
            <w:gridSpan w:val="4"/>
            <w:tcBorders>
              <w:top w:val="single" w:sz="8" w:space="0" w:color="9BBB59"/>
              <w:left w:val="single" w:sz="8" w:space="0" w:color="9BBB59"/>
              <w:bottom w:val="single" w:sz="8" w:space="0" w:color="9BBB59"/>
              <w:right w:val="single" w:sz="8" w:space="0" w:color="9BBB59"/>
            </w:tcBorders>
            <w:shd w:val="clear" w:color="auto" w:fill="9BBB59"/>
            <w:vAlign w:val="center"/>
          </w:tcPr>
          <w:p w:rsidR="00EC7AA0" w:rsidRPr="00BD394F" w:rsidRDefault="00F25AB6" w:rsidP="00964003">
            <w:pPr>
              <w:widowControl/>
              <w:jc w:val="center"/>
              <w:textAlignment w:val="center"/>
              <w:rPr>
                <w:rFonts w:ascii="宋体" w:hAnsi="宋体" w:cs="宋体"/>
                <w:b/>
                <w:szCs w:val="21"/>
              </w:rPr>
            </w:pPr>
            <w:bookmarkStart w:id="1" w:name="_GoBack"/>
            <w:bookmarkEnd w:id="1"/>
            <w:r w:rsidRPr="00BD394F">
              <w:rPr>
                <w:rFonts w:ascii="宋体" w:hAnsi="宋体" w:cs="宋体" w:hint="eastAsia"/>
                <w:b/>
                <w:kern w:val="0"/>
                <w:sz w:val="28"/>
                <w:szCs w:val="28"/>
              </w:rPr>
              <w:t>学员军品服装采购需求清单（按人均费用报价）</w:t>
            </w:r>
          </w:p>
        </w:tc>
      </w:tr>
      <w:tr w:rsidR="00964003" w:rsidRPr="00BD394F" w:rsidTr="00964003">
        <w:trPr>
          <w:trHeight w:hRule="exact" w:val="567"/>
        </w:trPr>
        <w:tc>
          <w:tcPr>
            <w:tcW w:w="711"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964003" w:rsidRPr="00BD394F" w:rsidRDefault="00964003" w:rsidP="00964003">
            <w:pPr>
              <w:widowControl/>
              <w:jc w:val="center"/>
              <w:textAlignment w:val="center"/>
              <w:rPr>
                <w:rFonts w:ascii="宋体" w:hAnsi="宋体" w:cs="宋体"/>
                <w:szCs w:val="21"/>
              </w:rPr>
            </w:pPr>
            <w:r w:rsidRPr="00BD394F">
              <w:rPr>
                <w:rFonts w:ascii="宋体" w:hAnsi="宋体" w:cs="宋体" w:hint="eastAsia"/>
                <w:kern w:val="0"/>
                <w:szCs w:val="21"/>
              </w:rPr>
              <w:t>序号</w:t>
            </w:r>
          </w:p>
        </w:tc>
        <w:tc>
          <w:tcPr>
            <w:tcW w:w="1374" w:type="pct"/>
            <w:tcBorders>
              <w:top w:val="single" w:sz="8" w:space="0" w:color="9BBB59"/>
              <w:left w:val="single" w:sz="8" w:space="0" w:color="9BBB59"/>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szCs w:val="21"/>
              </w:rPr>
            </w:pPr>
            <w:r w:rsidRPr="00BD394F">
              <w:rPr>
                <w:rFonts w:ascii="宋体" w:hAnsi="宋体" w:cs="宋体" w:hint="eastAsia"/>
                <w:kern w:val="0"/>
                <w:szCs w:val="21"/>
              </w:rPr>
              <w:t>采购内容</w:t>
            </w:r>
          </w:p>
        </w:tc>
        <w:tc>
          <w:tcPr>
            <w:tcW w:w="711"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szCs w:val="21"/>
              </w:rPr>
            </w:pPr>
            <w:r w:rsidRPr="00BD394F">
              <w:rPr>
                <w:rFonts w:ascii="宋体" w:hAnsi="宋体" w:cs="宋体" w:hint="eastAsia"/>
                <w:kern w:val="0"/>
                <w:szCs w:val="21"/>
              </w:rPr>
              <w:t>单位</w:t>
            </w:r>
          </w:p>
        </w:tc>
        <w:tc>
          <w:tcPr>
            <w:tcW w:w="2203"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szCs w:val="21"/>
              </w:rPr>
            </w:pPr>
            <w:r w:rsidRPr="00BD394F">
              <w:rPr>
                <w:rFonts w:ascii="宋体" w:hAnsi="宋体" w:cs="宋体" w:hint="eastAsia"/>
                <w:kern w:val="0"/>
                <w:szCs w:val="21"/>
              </w:rPr>
              <w:t>数量（件/人）</w:t>
            </w:r>
          </w:p>
        </w:tc>
      </w:tr>
      <w:tr w:rsidR="00964003" w:rsidRPr="00BD394F" w:rsidTr="00964003">
        <w:trPr>
          <w:trHeight w:hRule="exact" w:val="567"/>
        </w:trPr>
        <w:tc>
          <w:tcPr>
            <w:tcW w:w="711"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964003" w:rsidRPr="00BD394F" w:rsidRDefault="00964003" w:rsidP="00964003">
            <w:pPr>
              <w:widowControl/>
              <w:jc w:val="center"/>
              <w:textAlignment w:val="center"/>
              <w:rPr>
                <w:rFonts w:ascii="宋体" w:hAnsi="宋体" w:cs="宋体"/>
                <w:szCs w:val="21"/>
              </w:rPr>
            </w:pPr>
            <w:r w:rsidRPr="00BD394F">
              <w:rPr>
                <w:rFonts w:ascii="宋体" w:hAnsi="宋体" w:cs="宋体" w:hint="eastAsia"/>
                <w:kern w:val="0"/>
                <w:szCs w:val="21"/>
              </w:rPr>
              <w:t>1</w:t>
            </w:r>
          </w:p>
        </w:tc>
        <w:tc>
          <w:tcPr>
            <w:tcW w:w="1374" w:type="pct"/>
            <w:tcBorders>
              <w:top w:val="single" w:sz="8" w:space="0" w:color="9BBB59"/>
              <w:left w:val="single" w:sz="8" w:space="0" w:color="9BBB59"/>
              <w:bottom w:val="single" w:sz="8" w:space="0" w:color="9BBB59"/>
              <w:right w:val="dotted" w:sz="4" w:space="0" w:color="auto"/>
            </w:tcBorders>
            <w:shd w:val="clear" w:color="auto" w:fill="FFFFFF"/>
            <w:vAlign w:val="center"/>
          </w:tcPr>
          <w:p w:rsidR="00964003" w:rsidRPr="00BD394F" w:rsidRDefault="00964003" w:rsidP="00964003">
            <w:pPr>
              <w:widowControl/>
              <w:jc w:val="left"/>
              <w:textAlignment w:val="center"/>
              <w:rPr>
                <w:rFonts w:ascii="宋体" w:hAnsi="宋体" w:cs="宋体"/>
                <w:szCs w:val="21"/>
              </w:rPr>
            </w:pPr>
            <w:r w:rsidRPr="00BD394F">
              <w:rPr>
                <w:rFonts w:ascii="宋体" w:hAnsi="宋体" w:cs="宋体" w:hint="eastAsia"/>
                <w:kern w:val="0"/>
                <w:szCs w:val="21"/>
              </w:rPr>
              <w:t>作战靴</w:t>
            </w:r>
          </w:p>
        </w:tc>
        <w:tc>
          <w:tcPr>
            <w:tcW w:w="711"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szCs w:val="21"/>
              </w:rPr>
            </w:pPr>
            <w:r w:rsidRPr="00BD394F">
              <w:rPr>
                <w:rFonts w:ascii="宋体" w:hAnsi="宋体" w:cs="宋体" w:hint="eastAsia"/>
                <w:kern w:val="0"/>
                <w:szCs w:val="21"/>
              </w:rPr>
              <w:t>双</w:t>
            </w:r>
          </w:p>
        </w:tc>
        <w:tc>
          <w:tcPr>
            <w:tcW w:w="2203"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szCs w:val="21"/>
              </w:rPr>
            </w:pPr>
            <w:r w:rsidRPr="00BD394F">
              <w:rPr>
                <w:rFonts w:ascii="宋体" w:hAnsi="宋体" w:cs="宋体" w:hint="eastAsia"/>
                <w:kern w:val="0"/>
                <w:szCs w:val="21"/>
              </w:rPr>
              <w:t>1</w:t>
            </w:r>
          </w:p>
        </w:tc>
      </w:tr>
      <w:tr w:rsidR="00964003" w:rsidRPr="00BD394F" w:rsidTr="00964003">
        <w:trPr>
          <w:trHeight w:hRule="exact" w:val="567"/>
        </w:trPr>
        <w:tc>
          <w:tcPr>
            <w:tcW w:w="711"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964003" w:rsidRPr="00BD394F" w:rsidRDefault="00964003" w:rsidP="00964003">
            <w:pPr>
              <w:widowControl/>
              <w:jc w:val="center"/>
              <w:textAlignment w:val="center"/>
              <w:rPr>
                <w:rFonts w:ascii="宋体" w:hAnsi="宋体" w:cs="宋体"/>
                <w:szCs w:val="21"/>
              </w:rPr>
            </w:pPr>
            <w:r w:rsidRPr="00BD394F">
              <w:rPr>
                <w:rFonts w:ascii="宋体" w:hAnsi="宋体" w:cs="宋体" w:hint="eastAsia"/>
                <w:kern w:val="0"/>
                <w:szCs w:val="21"/>
              </w:rPr>
              <w:t>2</w:t>
            </w:r>
          </w:p>
        </w:tc>
        <w:tc>
          <w:tcPr>
            <w:tcW w:w="1374" w:type="pct"/>
            <w:tcBorders>
              <w:top w:val="single" w:sz="8" w:space="0" w:color="9BBB59"/>
              <w:left w:val="single" w:sz="8" w:space="0" w:color="9BBB59"/>
              <w:bottom w:val="single" w:sz="8" w:space="0" w:color="9BBB59"/>
              <w:right w:val="dotted" w:sz="4" w:space="0" w:color="auto"/>
            </w:tcBorders>
            <w:shd w:val="clear" w:color="auto" w:fill="FFFFFF"/>
            <w:vAlign w:val="center"/>
          </w:tcPr>
          <w:p w:rsidR="00964003" w:rsidRPr="00BD394F" w:rsidRDefault="00964003" w:rsidP="00964003">
            <w:pPr>
              <w:widowControl/>
              <w:jc w:val="left"/>
              <w:textAlignment w:val="center"/>
              <w:rPr>
                <w:rFonts w:ascii="宋体" w:hAnsi="宋体" w:cs="宋体"/>
                <w:szCs w:val="21"/>
              </w:rPr>
            </w:pPr>
            <w:r w:rsidRPr="00BD394F">
              <w:rPr>
                <w:rFonts w:ascii="宋体" w:hAnsi="宋体" w:cs="宋体" w:hint="eastAsia"/>
                <w:kern w:val="0"/>
                <w:szCs w:val="21"/>
              </w:rPr>
              <w:t>迷彩鞋</w:t>
            </w:r>
          </w:p>
        </w:tc>
        <w:tc>
          <w:tcPr>
            <w:tcW w:w="711"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szCs w:val="21"/>
              </w:rPr>
            </w:pPr>
            <w:r w:rsidRPr="00BD394F">
              <w:rPr>
                <w:rFonts w:ascii="宋体" w:hAnsi="宋体" w:cs="宋体" w:hint="eastAsia"/>
                <w:kern w:val="0"/>
                <w:szCs w:val="21"/>
              </w:rPr>
              <w:t>双</w:t>
            </w:r>
          </w:p>
        </w:tc>
        <w:tc>
          <w:tcPr>
            <w:tcW w:w="2203"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szCs w:val="21"/>
              </w:rPr>
            </w:pPr>
            <w:r w:rsidRPr="00BD394F">
              <w:rPr>
                <w:rFonts w:ascii="宋体" w:hAnsi="宋体" w:cs="宋体" w:hint="eastAsia"/>
                <w:kern w:val="0"/>
                <w:szCs w:val="21"/>
              </w:rPr>
              <w:t>2</w:t>
            </w:r>
          </w:p>
        </w:tc>
      </w:tr>
      <w:tr w:rsidR="00964003" w:rsidRPr="00BD394F" w:rsidTr="00964003">
        <w:trPr>
          <w:trHeight w:hRule="exact" w:val="567"/>
        </w:trPr>
        <w:tc>
          <w:tcPr>
            <w:tcW w:w="711"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964003" w:rsidRPr="00BD394F" w:rsidRDefault="00964003" w:rsidP="00964003">
            <w:pPr>
              <w:widowControl/>
              <w:jc w:val="center"/>
              <w:textAlignment w:val="center"/>
              <w:rPr>
                <w:rFonts w:ascii="宋体" w:hAnsi="宋体" w:cs="宋体"/>
                <w:kern w:val="0"/>
                <w:szCs w:val="21"/>
              </w:rPr>
            </w:pPr>
            <w:r w:rsidRPr="00BD394F">
              <w:rPr>
                <w:rFonts w:ascii="宋体" w:hAnsi="宋体" w:cs="宋体" w:hint="eastAsia"/>
                <w:kern w:val="0"/>
                <w:szCs w:val="21"/>
              </w:rPr>
              <w:t>3</w:t>
            </w:r>
          </w:p>
        </w:tc>
        <w:tc>
          <w:tcPr>
            <w:tcW w:w="1374" w:type="pct"/>
            <w:tcBorders>
              <w:top w:val="single" w:sz="8" w:space="0" w:color="9BBB59"/>
              <w:left w:val="single" w:sz="8" w:space="0" w:color="9BBB59"/>
              <w:bottom w:val="single" w:sz="8" w:space="0" w:color="9BBB59"/>
              <w:right w:val="dotted" w:sz="4" w:space="0" w:color="auto"/>
            </w:tcBorders>
            <w:shd w:val="clear" w:color="auto" w:fill="FFFFFF"/>
            <w:vAlign w:val="center"/>
          </w:tcPr>
          <w:p w:rsidR="00964003" w:rsidRPr="00BD394F" w:rsidRDefault="00964003" w:rsidP="00964003">
            <w:pPr>
              <w:widowControl/>
              <w:jc w:val="left"/>
              <w:textAlignment w:val="center"/>
              <w:rPr>
                <w:rFonts w:ascii="宋体" w:hAnsi="宋体" w:cs="宋体"/>
                <w:kern w:val="0"/>
                <w:szCs w:val="21"/>
              </w:rPr>
            </w:pPr>
            <w:r w:rsidRPr="00BD394F">
              <w:rPr>
                <w:rFonts w:ascii="宋体" w:hAnsi="宋体" w:cs="宋体" w:hint="eastAsia"/>
                <w:kern w:val="0"/>
                <w:szCs w:val="21"/>
              </w:rPr>
              <w:t>内腰带</w:t>
            </w:r>
          </w:p>
        </w:tc>
        <w:tc>
          <w:tcPr>
            <w:tcW w:w="711"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kern w:val="0"/>
                <w:szCs w:val="21"/>
              </w:rPr>
            </w:pPr>
            <w:r w:rsidRPr="00BD394F">
              <w:rPr>
                <w:rFonts w:ascii="宋体" w:hAnsi="宋体" w:cs="宋体" w:hint="eastAsia"/>
                <w:kern w:val="0"/>
                <w:szCs w:val="21"/>
              </w:rPr>
              <w:t>条</w:t>
            </w:r>
          </w:p>
        </w:tc>
        <w:tc>
          <w:tcPr>
            <w:tcW w:w="2203"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kern w:val="0"/>
                <w:szCs w:val="21"/>
              </w:rPr>
            </w:pPr>
            <w:r w:rsidRPr="00BD394F">
              <w:rPr>
                <w:rFonts w:ascii="宋体" w:hAnsi="宋体" w:cs="宋体" w:hint="eastAsia"/>
                <w:kern w:val="0"/>
                <w:szCs w:val="21"/>
              </w:rPr>
              <w:t>1</w:t>
            </w:r>
          </w:p>
        </w:tc>
      </w:tr>
      <w:tr w:rsidR="00964003" w:rsidRPr="00BD394F" w:rsidTr="00964003">
        <w:trPr>
          <w:trHeight w:hRule="exact" w:val="567"/>
        </w:trPr>
        <w:tc>
          <w:tcPr>
            <w:tcW w:w="711"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964003" w:rsidRPr="00BD394F" w:rsidRDefault="00964003" w:rsidP="00964003">
            <w:pPr>
              <w:widowControl/>
              <w:jc w:val="center"/>
              <w:textAlignment w:val="center"/>
              <w:rPr>
                <w:rFonts w:ascii="宋体" w:hAnsi="宋体" w:cs="宋体"/>
                <w:kern w:val="0"/>
                <w:szCs w:val="21"/>
              </w:rPr>
            </w:pPr>
            <w:r w:rsidRPr="00BD394F">
              <w:rPr>
                <w:rFonts w:ascii="宋体" w:hAnsi="宋体" w:cs="宋体" w:hint="eastAsia"/>
                <w:kern w:val="0"/>
                <w:szCs w:val="21"/>
              </w:rPr>
              <w:t>4</w:t>
            </w:r>
          </w:p>
        </w:tc>
        <w:tc>
          <w:tcPr>
            <w:tcW w:w="1374" w:type="pct"/>
            <w:tcBorders>
              <w:top w:val="single" w:sz="8" w:space="0" w:color="9BBB59"/>
              <w:left w:val="single" w:sz="8" w:space="0" w:color="9BBB59"/>
              <w:bottom w:val="single" w:sz="8" w:space="0" w:color="9BBB59"/>
              <w:right w:val="dotted" w:sz="4" w:space="0" w:color="auto"/>
            </w:tcBorders>
            <w:shd w:val="clear" w:color="auto" w:fill="FFFFFF"/>
            <w:vAlign w:val="center"/>
          </w:tcPr>
          <w:p w:rsidR="00964003" w:rsidRPr="00BD394F" w:rsidRDefault="00964003" w:rsidP="00964003">
            <w:pPr>
              <w:widowControl/>
              <w:jc w:val="left"/>
              <w:textAlignment w:val="center"/>
              <w:rPr>
                <w:rFonts w:ascii="宋体" w:hAnsi="宋体" w:cs="宋体"/>
                <w:kern w:val="0"/>
                <w:szCs w:val="21"/>
              </w:rPr>
            </w:pPr>
            <w:r w:rsidRPr="00BD394F">
              <w:rPr>
                <w:rFonts w:ascii="宋体" w:hAnsi="宋体" w:cs="宋体" w:hint="eastAsia"/>
                <w:kern w:val="0"/>
                <w:szCs w:val="21"/>
              </w:rPr>
              <w:t>外腰带</w:t>
            </w:r>
          </w:p>
        </w:tc>
        <w:tc>
          <w:tcPr>
            <w:tcW w:w="711"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kern w:val="0"/>
                <w:szCs w:val="21"/>
              </w:rPr>
            </w:pPr>
            <w:r w:rsidRPr="00BD394F">
              <w:rPr>
                <w:rFonts w:ascii="宋体" w:hAnsi="宋体" w:cs="宋体" w:hint="eastAsia"/>
                <w:kern w:val="0"/>
                <w:szCs w:val="21"/>
              </w:rPr>
              <w:t>条</w:t>
            </w:r>
          </w:p>
        </w:tc>
        <w:tc>
          <w:tcPr>
            <w:tcW w:w="2203"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kern w:val="0"/>
                <w:szCs w:val="21"/>
              </w:rPr>
            </w:pPr>
            <w:r w:rsidRPr="00BD394F">
              <w:rPr>
                <w:rFonts w:ascii="宋体" w:hAnsi="宋体" w:cs="宋体" w:hint="eastAsia"/>
                <w:kern w:val="0"/>
                <w:szCs w:val="21"/>
              </w:rPr>
              <w:t>1</w:t>
            </w:r>
          </w:p>
        </w:tc>
      </w:tr>
      <w:tr w:rsidR="00964003" w:rsidRPr="00BD394F" w:rsidTr="00964003">
        <w:trPr>
          <w:trHeight w:hRule="exact" w:val="567"/>
        </w:trPr>
        <w:tc>
          <w:tcPr>
            <w:tcW w:w="711"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964003" w:rsidRPr="00BD394F" w:rsidRDefault="00964003" w:rsidP="00964003">
            <w:pPr>
              <w:widowControl/>
              <w:jc w:val="center"/>
              <w:textAlignment w:val="center"/>
              <w:rPr>
                <w:rFonts w:ascii="宋体" w:hAnsi="宋体" w:cs="宋体"/>
                <w:kern w:val="0"/>
                <w:szCs w:val="21"/>
              </w:rPr>
            </w:pPr>
            <w:r w:rsidRPr="00BD394F">
              <w:rPr>
                <w:rFonts w:ascii="宋体" w:hAnsi="宋体" w:cs="宋体" w:hint="eastAsia"/>
                <w:kern w:val="0"/>
                <w:szCs w:val="21"/>
              </w:rPr>
              <w:t>5</w:t>
            </w:r>
          </w:p>
        </w:tc>
        <w:tc>
          <w:tcPr>
            <w:tcW w:w="1374" w:type="pct"/>
            <w:tcBorders>
              <w:top w:val="single" w:sz="8" w:space="0" w:color="9BBB59"/>
              <w:left w:val="single" w:sz="8" w:space="0" w:color="9BBB59"/>
              <w:bottom w:val="single" w:sz="8" w:space="0" w:color="9BBB59"/>
              <w:right w:val="dotted" w:sz="4" w:space="0" w:color="auto"/>
            </w:tcBorders>
            <w:shd w:val="clear" w:color="auto" w:fill="FFFFFF"/>
            <w:vAlign w:val="center"/>
          </w:tcPr>
          <w:p w:rsidR="00964003" w:rsidRPr="00BD394F" w:rsidRDefault="00964003" w:rsidP="00964003">
            <w:pPr>
              <w:widowControl/>
              <w:jc w:val="left"/>
              <w:textAlignment w:val="center"/>
              <w:rPr>
                <w:rFonts w:ascii="宋体" w:hAnsi="宋体" w:cs="宋体"/>
                <w:kern w:val="0"/>
                <w:szCs w:val="21"/>
              </w:rPr>
            </w:pPr>
            <w:r w:rsidRPr="00BD394F">
              <w:rPr>
                <w:rFonts w:ascii="宋体" w:hAnsi="宋体" w:cs="宋体" w:hint="eastAsia"/>
                <w:kern w:val="0"/>
                <w:szCs w:val="21"/>
              </w:rPr>
              <w:t>袜子</w:t>
            </w:r>
          </w:p>
        </w:tc>
        <w:tc>
          <w:tcPr>
            <w:tcW w:w="711"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kern w:val="0"/>
                <w:szCs w:val="21"/>
              </w:rPr>
            </w:pPr>
            <w:r w:rsidRPr="00BD394F">
              <w:rPr>
                <w:rFonts w:ascii="宋体" w:hAnsi="宋体" w:cs="宋体" w:hint="eastAsia"/>
                <w:kern w:val="0"/>
                <w:szCs w:val="21"/>
              </w:rPr>
              <w:t>双</w:t>
            </w:r>
          </w:p>
        </w:tc>
        <w:tc>
          <w:tcPr>
            <w:tcW w:w="2203" w:type="pct"/>
            <w:tcBorders>
              <w:top w:val="single" w:sz="8" w:space="0" w:color="9BBB59"/>
              <w:left w:val="dotted" w:sz="4" w:space="0" w:color="auto"/>
              <w:bottom w:val="single" w:sz="8" w:space="0" w:color="9BBB59"/>
              <w:right w:val="dotted" w:sz="4" w:space="0" w:color="auto"/>
            </w:tcBorders>
            <w:shd w:val="clear" w:color="auto" w:fill="FFFFFF"/>
            <w:vAlign w:val="center"/>
          </w:tcPr>
          <w:p w:rsidR="00964003" w:rsidRPr="00BD394F" w:rsidRDefault="00964003" w:rsidP="00964003">
            <w:pPr>
              <w:widowControl/>
              <w:jc w:val="center"/>
              <w:textAlignment w:val="center"/>
              <w:rPr>
                <w:rFonts w:ascii="宋体" w:hAnsi="宋体" w:cs="宋体"/>
                <w:kern w:val="0"/>
                <w:szCs w:val="21"/>
              </w:rPr>
            </w:pPr>
            <w:r w:rsidRPr="00BD394F">
              <w:rPr>
                <w:rFonts w:ascii="宋体" w:hAnsi="宋体" w:cs="宋体" w:hint="eastAsia"/>
                <w:kern w:val="0"/>
                <w:szCs w:val="21"/>
              </w:rPr>
              <w:t>2</w:t>
            </w:r>
          </w:p>
        </w:tc>
      </w:tr>
    </w:tbl>
    <w:p w:rsidR="00EC7AA0" w:rsidRPr="00BD394F" w:rsidRDefault="00EC7AA0">
      <w:pPr>
        <w:spacing w:line="360" w:lineRule="auto"/>
        <w:rPr>
          <w:rFonts w:asciiTheme="majorEastAsia" w:eastAsiaTheme="majorEastAsia" w:hAnsiTheme="majorEastAsia"/>
          <w:sz w:val="24"/>
        </w:rPr>
      </w:pPr>
    </w:p>
    <w:p w:rsidR="00EC7AA0" w:rsidRPr="00BD394F" w:rsidRDefault="00EC7AA0">
      <w:pPr>
        <w:spacing w:line="360" w:lineRule="auto"/>
        <w:rPr>
          <w:rFonts w:asciiTheme="majorEastAsia" w:eastAsiaTheme="majorEastAsia" w:hAnsiTheme="majorEastAsia"/>
          <w:b/>
          <w:bCs/>
          <w:sz w:val="24"/>
          <w:shd w:val="clear" w:color="auto" w:fill="FFFFFF"/>
        </w:rPr>
      </w:pPr>
    </w:p>
    <w:tbl>
      <w:tblPr>
        <w:tblW w:w="5000" w:type="pct"/>
        <w:tblCellMar>
          <w:top w:w="15" w:type="dxa"/>
          <w:left w:w="15" w:type="dxa"/>
          <w:bottom w:w="15" w:type="dxa"/>
          <w:right w:w="15" w:type="dxa"/>
        </w:tblCellMar>
        <w:tblLook w:val="04A0"/>
      </w:tblPr>
      <w:tblGrid>
        <w:gridCol w:w="1305"/>
        <w:gridCol w:w="3128"/>
        <w:gridCol w:w="1304"/>
        <w:gridCol w:w="4039"/>
      </w:tblGrid>
      <w:tr w:rsidR="00EC7AA0" w:rsidRPr="00BD394F" w:rsidTr="00964003">
        <w:trPr>
          <w:trHeight w:val="690"/>
        </w:trPr>
        <w:tc>
          <w:tcPr>
            <w:tcW w:w="5000" w:type="pct"/>
            <w:gridSpan w:val="4"/>
            <w:tcBorders>
              <w:top w:val="single" w:sz="8" w:space="0" w:color="808080"/>
              <w:left w:val="single" w:sz="8" w:space="0" w:color="808080"/>
              <w:bottom w:val="single" w:sz="8" w:space="0" w:color="808080"/>
              <w:right w:val="single" w:sz="8" w:space="0" w:color="808080"/>
              <w:tl2br w:val="nil"/>
              <w:tr2bl w:val="nil"/>
            </w:tcBorders>
            <w:shd w:val="clear" w:color="auto" w:fill="9BBB59"/>
            <w:noWrap/>
            <w:vAlign w:val="center"/>
          </w:tcPr>
          <w:p w:rsidR="00EC7AA0" w:rsidRPr="00BD394F" w:rsidRDefault="00F25AB6" w:rsidP="00964003">
            <w:pPr>
              <w:widowControl/>
              <w:jc w:val="center"/>
              <w:textAlignment w:val="center"/>
              <w:rPr>
                <w:rFonts w:ascii="宋体" w:hAnsi="宋体"/>
                <w:b/>
              </w:rPr>
            </w:pPr>
            <w:r w:rsidRPr="00BD394F">
              <w:rPr>
                <w:rFonts w:ascii="宋体" w:hAnsi="宋体" w:hint="eastAsia"/>
                <w:b/>
                <w:kern w:val="0"/>
                <w:sz w:val="28"/>
              </w:rPr>
              <w:t>军训工作人员军品服装采购需求清单（按人均费用报价）</w:t>
            </w:r>
          </w:p>
        </w:tc>
      </w:tr>
      <w:tr w:rsidR="00964003" w:rsidRPr="00BD394F" w:rsidTr="00964003">
        <w:trPr>
          <w:trHeight w:hRule="exact" w:val="567"/>
        </w:trPr>
        <w:tc>
          <w:tcPr>
            <w:tcW w:w="667" w:type="pct"/>
            <w:tcBorders>
              <w:top w:val="single" w:sz="8" w:space="0" w:color="808080"/>
              <w:left w:val="single" w:sz="8" w:space="0" w:color="808080"/>
              <w:bottom w:val="single" w:sz="8" w:space="0" w:color="808080"/>
              <w:right w:val="single" w:sz="8" w:space="0" w:color="808080"/>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rPr>
            </w:pPr>
            <w:r w:rsidRPr="00BD394F">
              <w:rPr>
                <w:rFonts w:ascii="宋体" w:hAnsi="宋体" w:hint="eastAsia"/>
                <w:kern w:val="0"/>
              </w:rPr>
              <w:t>序号</w:t>
            </w:r>
          </w:p>
        </w:tc>
        <w:tc>
          <w:tcPr>
            <w:tcW w:w="1600" w:type="pct"/>
            <w:tcBorders>
              <w:top w:val="single" w:sz="8" w:space="0" w:color="808080"/>
              <w:left w:val="single" w:sz="8" w:space="0" w:color="808080"/>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rPr>
            </w:pPr>
            <w:r w:rsidRPr="00BD394F">
              <w:rPr>
                <w:rFonts w:ascii="宋体" w:hAnsi="宋体" w:hint="eastAsia"/>
                <w:kern w:val="0"/>
              </w:rPr>
              <w:t>采购内容</w:t>
            </w:r>
          </w:p>
        </w:tc>
        <w:tc>
          <w:tcPr>
            <w:tcW w:w="667"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rPr>
            </w:pPr>
            <w:r w:rsidRPr="00BD394F">
              <w:rPr>
                <w:rFonts w:ascii="宋体" w:hAnsi="宋体" w:hint="eastAsia"/>
                <w:kern w:val="0"/>
              </w:rPr>
              <w:t>单位</w:t>
            </w:r>
          </w:p>
        </w:tc>
        <w:tc>
          <w:tcPr>
            <w:tcW w:w="2066"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rPr>
            </w:pPr>
            <w:r w:rsidRPr="00BD394F">
              <w:rPr>
                <w:rFonts w:ascii="宋体" w:hAnsi="宋体" w:hint="eastAsia"/>
                <w:kern w:val="0"/>
              </w:rPr>
              <w:t>数量（件/人）</w:t>
            </w:r>
          </w:p>
        </w:tc>
      </w:tr>
      <w:tr w:rsidR="00964003" w:rsidRPr="00BD394F" w:rsidTr="00964003">
        <w:trPr>
          <w:trHeight w:hRule="exact" w:val="567"/>
        </w:trPr>
        <w:tc>
          <w:tcPr>
            <w:tcW w:w="667" w:type="pct"/>
            <w:tcBorders>
              <w:top w:val="single" w:sz="8" w:space="0" w:color="808080"/>
              <w:left w:val="single" w:sz="8" w:space="0" w:color="808080"/>
              <w:bottom w:val="single" w:sz="8" w:space="0" w:color="808080"/>
              <w:right w:val="single" w:sz="8" w:space="0" w:color="808080"/>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1</w:t>
            </w:r>
          </w:p>
        </w:tc>
        <w:tc>
          <w:tcPr>
            <w:tcW w:w="1600" w:type="pct"/>
            <w:tcBorders>
              <w:top w:val="single" w:sz="8" w:space="0" w:color="808080"/>
              <w:left w:val="single" w:sz="8" w:space="0" w:color="808080"/>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left"/>
              <w:textAlignment w:val="center"/>
              <w:rPr>
                <w:rFonts w:ascii="宋体" w:hAnsi="宋体"/>
                <w:kern w:val="0"/>
              </w:rPr>
            </w:pPr>
            <w:r w:rsidRPr="00BD394F">
              <w:rPr>
                <w:rFonts w:ascii="宋体" w:hAnsi="宋体" w:hint="eastAsia"/>
                <w:kern w:val="0"/>
              </w:rPr>
              <w:t>迷彩服</w:t>
            </w:r>
          </w:p>
        </w:tc>
        <w:tc>
          <w:tcPr>
            <w:tcW w:w="667"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套</w:t>
            </w:r>
          </w:p>
        </w:tc>
        <w:tc>
          <w:tcPr>
            <w:tcW w:w="2066"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2</w:t>
            </w:r>
          </w:p>
        </w:tc>
      </w:tr>
      <w:tr w:rsidR="00964003" w:rsidRPr="00BD394F" w:rsidTr="00964003">
        <w:trPr>
          <w:trHeight w:hRule="exact" w:val="567"/>
        </w:trPr>
        <w:tc>
          <w:tcPr>
            <w:tcW w:w="667" w:type="pct"/>
            <w:tcBorders>
              <w:top w:val="single" w:sz="8" w:space="0" w:color="808080"/>
              <w:left w:val="single" w:sz="8" w:space="0" w:color="808080"/>
              <w:bottom w:val="single" w:sz="8" w:space="0" w:color="808080"/>
              <w:right w:val="single" w:sz="8" w:space="0" w:color="808080"/>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2</w:t>
            </w:r>
          </w:p>
        </w:tc>
        <w:tc>
          <w:tcPr>
            <w:tcW w:w="1600" w:type="pct"/>
            <w:tcBorders>
              <w:top w:val="single" w:sz="8" w:space="0" w:color="808080"/>
              <w:left w:val="single" w:sz="8" w:space="0" w:color="808080"/>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left"/>
              <w:textAlignment w:val="center"/>
              <w:rPr>
                <w:rFonts w:ascii="宋体" w:hAnsi="宋体"/>
                <w:kern w:val="0"/>
              </w:rPr>
            </w:pPr>
            <w:r w:rsidRPr="00BD394F">
              <w:rPr>
                <w:rFonts w:ascii="宋体" w:hAnsi="宋体" w:hint="eastAsia"/>
                <w:kern w:val="0"/>
              </w:rPr>
              <w:t>体能训练服</w:t>
            </w:r>
          </w:p>
        </w:tc>
        <w:tc>
          <w:tcPr>
            <w:tcW w:w="667"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套</w:t>
            </w:r>
          </w:p>
        </w:tc>
        <w:tc>
          <w:tcPr>
            <w:tcW w:w="2066"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2</w:t>
            </w:r>
          </w:p>
        </w:tc>
      </w:tr>
      <w:tr w:rsidR="00964003" w:rsidRPr="00BD394F" w:rsidTr="00964003">
        <w:trPr>
          <w:trHeight w:hRule="exact" w:val="567"/>
        </w:trPr>
        <w:tc>
          <w:tcPr>
            <w:tcW w:w="667" w:type="pct"/>
            <w:tcBorders>
              <w:top w:val="single" w:sz="8" w:space="0" w:color="808080"/>
              <w:left w:val="single" w:sz="8" w:space="0" w:color="808080"/>
              <w:bottom w:val="single" w:sz="8" w:space="0" w:color="808080"/>
              <w:right w:val="single" w:sz="8" w:space="0" w:color="808080"/>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lastRenderedPageBreak/>
              <w:t>3</w:t>
            </w:r>
          </w:p>
        </w:tc>
        <w:tc>
          <w:tcPr>
            <w:tcW w:w="1600" w:type="pct"/>
            <w:tcBorders>
              <w:top w:val="single" w:sz="8" w:space="0" w:color="808080"/>
              <w:left w:val="single" w:sz="8" w:space="0" w:color="808080"/>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left"/>
              <w:textAlignment w:val="center"/>
              <w:rPr>
                <w:rFonts w:ascii="宋体" w:hAnsi="宋体"/>
                <w:kern w:val="0"/>
              </w:rPr>
            </w:pPr>
            <w:r w:rsidRPr="00BD394F">
              <w:rPr>
                <w:rFonts w:ascii="宋体" w:hAnsi="宋体" w:hint="eastAsia"/>
                <w:kern w:val="0"/>
              </w:rPr>
              <w:t>帽子</w:t>
            </w:r>
          </w:p>
        </w:tc>
        <w:tc>
          <w:tcPr>
            <w:tcW w:w="667"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顶</w:t>
            </w:r>
          </w:p>
        </w:tc>
        <w:tc>
          <w:tcPr>
            <w:tcW w:w="2066"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1</w:t>
            </w:r>
          </w:p>
        </w:tc>
      </w:tr>
      <w:tr w:rsidR="00964003" w:rsidRPr="00BD394F" w:rsidTr="00964003">
        <w:trPr>
          <w:trHeight w:hRule="exact" w:val="567"/>
        </w:trPr>
        <w:tc>
          <w:tcPr>
            <w:tcW w:w="667" w:type="pct"/>
            <w:tcBorders>
              <w:top w:val="single" w:sz="8" w:space="0" w:color="808080"/>
              <w:left w:val="single" w:sz="8" w:space="0" w:color="808080"/>
              <w:bottom w:val="single" w:sz="8" w:space="0" w:color="808080"/>
              <w:right w:val="single" w:sz="8" w:space="0" w:color="808080"/>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rPr>
            </w:pPr>
            <w:r w:rsidRPr="00BD394F">
              <w:rPr>
                <w:rFonts w:ascii="宋体" w:hAnsi="宋体" w:hint="eastAsia"/>
                <w:kern w:val="0"/>
              </w:rPr>
              <w:t>4</w:t>
            </w:r>
          </w:p>
        </w:tc>
        <w:tc>
          <w:tcPr>
            <w:tcW w:w="1600" w:type="pct"/>
            <w:tcBorders>
              <w:top w:val="single" w:sz="8" w:space="0" w:color="808080"/>
              <w:left w:val="single" w:sz="8" w:space="0" w:color="808080"/>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left"/>
              <w:textAlignment w:val="center"/>
              <w:rPr>
                <w:rFonts w:ascii="宋体" w:hAnsi="宋体"/>
              </w:rPr>
            </w:pPr>
            <w:r w:rsidRPr="00BD394F">
              <w:rPr>
                <w:rFonts w:ascii="宋体" w:hAnsi="宋体" w:hint="eastAsia"/>
                <w:kern w:val="0"/>
              </w:rPr>
              <w:t>作战靴</w:t>
            </w:r>
          </w:p>
        </w:tc>
        <w:tc>
          <w:tcPr>
            <w:tcW w:w="667"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rPr>
            </w:pPr>
            <w:r w:rsidRPr="00BD394F">
              <w:rPr>
                <w:rFonts w:ascii="宋体" w:hAnsi="宋体" w:hint="eastAsia"/>
                <w:kern w:val="0"/>
              </w:rPr>
              <w:t>双</w:t>
            </w:r>
          </w:p>
        </w:tc>
        <w:tc>
          <w:tcPr>
            <w:tcW w:w="2066"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rPr>
            </w:pPr>
            <w:r w:rsidRPr="00BD394F">
              <w:rPr>
                <w:rFonts w:ascii="宋体" w:hAnsi="宋体" w:hint="eastAsia"/>
                <w:kern w:val="0"/>
              </w:rPr>
              <w:t>1</w:t>
            </w:r>
          </w:p>
        </w:tc>
      </w:tr>
      <w:tr w:rsidR="00964003" w:rsidRPr="00BD394F" w:rsidTr="00964003">
        <w:trPr>
          <w:trHeight w:hRule="exact" w:val="567"/>
        </w:trPr>
        <w:tc>
          <w:tcPr>
            <w:tcW w:w="667" w:type="pct"/>
            <w:tcBorders>
              <w:top w:val="single" w:sz="8" w:space="0" w:color="808080"/>
              <w:left w:val="single" w:sz="8" w:space="0" w:color="808080"/>
              <w:bottom w:val="single" w:sz="8" w:space="0" w:color="808080"/>
              <w:right w:val="single" w:sz="8" w:space="0" w:color="808080"/>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rPr>
            </w:pPr>
            <w:r w:rsidRPr="00BD394F">
              <w:rPr>
                <w:rFonts w:ascii="宋体" w:hAnsi="宋体" w:hint="eastAsia"/>
                <w:kern w:val="0"/>
              </w:rPr>
              <w:t>5</w:t>
            </w:r>
          </w:p>
        </w:tc>
        <w:tc>
          <w:tcPr>
            <w:tcW w:w="1600" w:type="pct"/>
            <w:tcBorders>
              <w:top w:val="single" w:sz="8" w:space="0" w:color="808080"/>
              <w:left w:val="single" w:sz="8" w:space="0" w:color="808080"/>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left"/>
              <w:textAlignment w:val="center"/>
              <w:rPr>
                <w:rFonts w:ascii="宋体" w:hAnsi="宋体"/>
              </w:rPr>
            </w:pPr>
            <w:r w:rsidRPr="00BD394F">
              <w:rPr>
                <w:rFonts w:ascii="宋体" w:hAnsi="宋体" w:hint="eastAsia"/>
                <w:kern w:val="0"/>
              </w:rPr>
              <w:t>迷彩鞋</w:t>
            </w:r>
          </w:p>
        </w:tc>
        <w:tc>
          <w:tcPr>
            <w:tcW w:w="667"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rPr>
            </w:pPr>
            <w:r w:rsidRPr="00BD394F">
              <w:rPr>
                <w:rFonts w:ascii="宋体" w:hAnsi="宋体" w:hint="eastAsia"/>
                <w:kern w:val="0"/>
              </w:rPr>
              <w:t>双</w:t>
            </w:r>
          </w:p>
        </w:tc>
        <w:tc>
          <w:tcPr>
            <w:tcW w:w="2066"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rPr>
            </w:pPr>
            <w:r w:rsidRPr="00BD394F">
              <w:rPr>
                <w:rFonts w:ascii="宋体" w:hAnsi="宋体" w:hint="eastAsia"/>
                <w:kern w:val="0"/>
              </w:rPr>
              <w:t>2</w:t>
            </w:r>
          </w:p>
        </w:tc>
      </w:tr>
      <w:tr w:rsidR="00964003" w:rsidRPr="00BD394F" w:rsidTr="00964003">
        <w:trPr>
          <w:trHeight w:hRule="exact" w:val="567"/>
        </w:trPr>
        <w:tc>
          <w:tcPr>
            <w:tcW w:w="667" w:type="pct"/>
            <w:tcBorders>
              <w:top w:val="single" w:sz="8" w:space="0" w:color="808080"/>
              <w:left w:val="single" w:sz="8" w:space="0" w:color="808080"/>
              <w:bottom w:val="single" w:sz="8" w:space="0" w:color="808080"/>
              <w:right w:val="single" w:sz="8" w:space="0" w:color="808080"/>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6</w:t>
            </w:r>
          </w:p>
        </w:tc>
        <w:tc>
          <w:tcPr>
            <w:tcW w:w="1600" w:type="pct"/>
            <w:tcBorders>
              <w:top w:val="single" w:sz="8" w:space="0" w:color="808080"/>
              <w:left w:val="single" w:sz="8" w:space="0" w:color="808080"/>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left"/>
              <w:textAlignment w:val="center"/>
              <w:rPr>
                <w:rFonts w:ascii="宋体" w:hAnsi="宋体"/>
                <w:kern w:val="0"/>
              </w:rPr>
            </w:pPr>
            <w:r w:rsidRPr="00BD394F">
              <w:rPr>
                <w:rFonts w:ascii="宋体" w:hAnsi="宋体" w:hint="eastAsia"/>
                <w:kern w:val="0"/>
              </w:rPr>
              <w:t>内腰带</w:t>
            </w:r>
          </w:p>
        </w:tc>
        <w:tc>
          <w:tcPr>
            <w:tcW w:w="667"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条</w:t>
            </w:r>
          </w:p>
        </w:tc>
        <w:tc>
          <w:tcPr>
            <w:tcW w:w="2066"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1</w:t>
            </w:r>
          </w:p>
        </w:tc>
      </w:tr>
      <w:tr w:rsidR="00964003" w:rsidRPr="00BD394F" w:rsidTr="00964003">
        <w:trPr>
          <w:trHeight w:hRule="exact" w:val="567"/>
        </w:trPr>
        <w:tc>
          <w:tcPr>
            <w:tcW w:w="667" w:type="pct"/>
            <w:tcBorders>
              <w:top w:val="single" w:sz="8" w:space="0" w:color="808080"/>
              <w:left w:val="single" w:sz="8" w:space="0" w:color="808080"/>
              <w:bottom w:val="single" w:sz="8" w:space="0" w:color="808080"/>
              <w:right w:val="single" w:sz="8" w:space="0" w:color="808080"/>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7</w:t>
            </w:r>
          </w:p>
        </w:tc>
        <w:tc>
          <w:tcPr>
            <w:tcW w:w="1600" w:type="pct"/>
            <w:tcBorders>
              <w:top w:val="single" w:sz="8" w:space="0" w:color="808080"/>
              <w:left w:val="single" w:sz="8" w:space="0" w:color="808080"/>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left"/>
              <w:textAlignment w:val="center"/>
              <w:rPr>
                <w:rFonts w:ascii="宋体" w:hAnsi="宋体"/>
                <w:kern w:val="0"/>
              </w:rPr>
            </w:pPr>
            <w:r w:rsidRPr="00BD394F">
              <w:rPr>
                <w:rFonts w:ascii="宋体" w:hAnsi="宋体" w:hint="eastAsia"/>
                <w:kern w:val="0"/>
              </w:rPr>
              <w:t>外腰带</w:t>
            </w:r>
          </w:p>
        </w:tc>
        <w:tc>
          <w:tcPr>
            <w:tcW w:w="667"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条</w:t>
            </w:r>
          </w:p>
        </w:tc>
        <w:tc>
          <w:tcPr>
            <w:tcW w:w="2066"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1</w:t>
            </w:r>
          </w:p>
        </w:tc>
      </w:tr>
      <w:tr w:rsidR="00964003" w:rsidRPr="00BD394F" w:rsidTr="00964003">
        <w:trPr>
          <w:trHeight w:hRule="exact" w:val="567"/>
        </w:trPr>
        <w:tc>
          <w:tcPr>
            <w:tcW w:w="667" w:type="pct"/>
            <w:tcBorders>
              <w:top w:val="single" w:sz="8" w:space="0" w:color="808080"/>
              <w:left w:val="single" w:sz="8" w:space="0" w:color="808080"/>
              <w:bottom w:val="single" w:sz="8" w:space="0" w:color="808080"/>
              <w:right w:val="single" w:sz="8" w:space="0" w:color="808080"/>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8</w:t>
            </w:r>
          </w:p>
        </w:tc>
        <w:tc>
          <w:tcPr>
            <w:tcW w:w="1600" w:type="pct"/>
            <w:tcBorders>
              <w:top w:val="single" w:sz="8" w:space="0" w:color="808080"/>
              <w:left w:val="single" w:sz="8" w:space="0" w:color="808080"/>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left"/>
              <w:textAlignment w:val="center"/>
              <w:rPr>
                <w:rFonts w:ascii="宋体" w:hAnsi="宋体"/>
                <w:kern w:val="0"/>
              </w:rPr>
            </w:pPr>
            <w:r w:rsidRPr="00BD394F">
              <w:rPr>
                <w:rFonts w:ascii="宋体" w:hAnsi="宋体" w:hint="eastAsia"/>
                <w:kern w:val="0"/>
              </w:rPr>
              <w:t>袜子</w:t>
            </w:r>
          </w:p>
        </w:tc>
        <w:tc>
          <w:tcPr>
            <w:tcW w:w="667"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双</w:t>
            </w:r>
          </w:p>
        </w:tc>
        <w:tc>
          <w:tcPr>
            <w:tcW w:w="2066" w:type="pct"/>
            <w:tcBorders>
              <w:top w:val="single" w:sz="8" w:space="0" w:color="808080"/>
              <w:left w:val="dotted" w:sz="4" w:space="0" w:color="auto"/>
              <w:bottom w:val="single" w:sz="8" w:space="0" w:color="808080"/>
              <w:right w:val="dotted" w:sz="4" w:space="0" w:color="auto"/>
              <w:tl2br w:val="nil"/>
              <w:tr2bl w:val="nil"/>
            </w:tcBorders>
            <w:shd w:val="clear" w:color="auto" w:fill="FFFFFF"/>
            <w:noWrap/>
            <w:vAlign w:val="center"/>
          </w:tcPr>
          <w:p w:rsidR="00964003" w:rsidRPr="00BD394F" w:rsidRDefault="00964003" w:rsidP="00964003">
            <w:pPr>
              <w:widowControl/>
              <w:jc w:val="center"/>
              <w:textAlignment w:val="center"/>
              <w:rPr>
                <w:rFonts w:ascii="宋体" w:hAnsi="宋体"/>
                <w:kern w:val="0"/>
              </w:rPr>
            </w:pPr>
            <w:r w:rsidRPr="00BD394F">
              <w:rPr>
                <w:rFonts w:ascii="宋体" w:hAnsi="宋体" w:hint="eastAsia"/>
                <w:kern w:val="0"/>
              </w:rPr>
              <w:t>2</w:t>
            </w:r>
          </w:p>
        </w:tc>
      </w:tr>
    </w:tbl>
    <w:p w:rsidR="00EC7AA0" w:rsidRPr="00BD394F" w:rsidRDefault="00F25AB6">
      <w:pPr>
        <w:spacing w:line="360" w:lineRule="auto"/>
        <w:rPr>
          <w:rFonts w:asciiTheme="majorEastAsia" w:eastAsiaTheme="majorEastAsia" w:hAnsiTheme="majorEastAsia"/>
          <w:b/>
          <w:bCs/>
          <w:sz w:val="24"/>
          <w:shd w:val="clear" w:color="auto" w:fill="FFFFFF"/>
        </w:rPr>
      </w:pPr>
      <w:r w:rsidRPr="00BD394F">
        <w:rPr>
          <w:rFonts w:asciiTheme="majorEastAsia" w:eastAsiaTheme="majorEastAsia" w:hAnsiTheme="majorEastAsia" w:hint="eastAsia"/>
          <w:b/>
          <w:bCs/>
          <w:sz w:val="24"/>
          <w:shd w:val="clear" w:color="auto" w:fill="FFFFFF"/>
        </w:rPr>
        <w:t>三、对报价单位的要求</w:t>
      </w:r>
    </w:p>
    <w:p w:rsidR="00964003" w:rsidRPr="00BD394F" w:rsidRDefault="00964003" w:rsidP="00964003">
      <w:pPr>
        <w:spacing w:line="360" w:lineRule="auto"/>
        <w:rPr>
          <w:rFonts w:asciiTheme="majorEastAsia" w:eastAsiaTheme="majorEastAsia" w:hAnsiTheme="majorEastAsia"/>
          <w:sz w:val="24"/>
        </w:rPr>
      </w:pPr>
      <w:r w:rsidRPr="00BD394F">
        <w:rPr>
          <w:rFonts w:asciiTheme="majorEastAsia" w:eastAsiaTheme="majorEastAsia" w:hAnsiTheme="majorEastAsia" w:hint="eastAsia"/>
          <w:sz w:val="24"/>
          <w:shd w:val="clear" w:color="auto" w:fill="FFFFFF"/>
        </w:rPr>
        <w:t>★电子报价资料中对于相应采购内容必须有清晰的式样图片供甲方参考选择；</w:t>
      </w:r>
    </w:p>
    <w:p w:rsidR="00EC7AA0" w:rsidRPr="00BD394F" w:rsidRDefault="00F25AB6">
      <w:pPr>
        <w:spacing w:line="360" w:lineRule="auto"/>
        <w:rPr>
          <w:rFonts w:asciiTheme="majorEastAsia" w:eastAsiaTheme="majorEastAsia" w:hAnsiTheme="majorEastAsia"/>
          <w:b/>
          <w:bCs/>
          <w:sz w:val="24"/>
        </w:rPr>
      </w:pPr>
      <w:r w:rsidRPr="00BD394F">
        <w:rPr>
          <w:rFonts w:asciiTheme="majorEastAsia" w:eastAsiaTheme="majorEastAsia" w:hAnsiTheme="majorEastAsia" w:hint="eastAsia"/>
          <w:b/>
          <w:bCs/>
          <w:sz w:val="24"/>
        </w:rPr>
        <w:t>四、验收及发放标准</w:t>
      </w:r>
    </w:p>
    <w:p w:rsidR="00EC7AA0" w:rsidRPr="00BD394F" w:rsidRDefault="00F25AB6" w:rsidP="00964003">
      <w:pPr>
        <w:spacing w:line="360" w:lineRule="auto"/>
        <w:rPr>
          <w:rFonts w:asciiTheme="majorEastAsia" w:eastAsiaTheme="majorEastAsia" w:hAnsiTheme="majorEastAsia"/>
          <w:sz w:val="24"/>
        </w:rPr>
      </w:pPr>
      <w:r w:rsidRPr="00BD394F">
        <w:rPr>
          <w:rFonts w:asciiTheme="majorEastAsia" w:eastAsiaTheme="majorEastAsia" w:hAnsiTheme="majorEastAsia" w:hint="eastAsia"/>
          <w:sz w:val="24"/>
        </w:rPr>
        <w:t>1、乙方提供的服装要有权威部门出示的质检报告。</w:t>
      </w:r>
    </w:p>
    <w:p w:rsidR="00EC7AA0" w:rsidRPr="00BD394F" w:rsidRDefault="00F25AB6" w:rsidP="00964003">
      <w:pPr>
        <w:spacing w:line="360" w:lineRule="auto"/>
        <w:rPr>
          <w:rFonts w:asciiTheme="majorEastAsia" w:eastAsiaTheme="majorEastAsia" w:hAnsiTheme="majorEastAsia"/>
          <w:sz w:val="24"/>
        </w:rPr>
      </w:pPr>
      <w:r w:rsidRPr="00BD394F">
        <w:rPr>
          <w:rFonts w:asciiTheme="majorEastAsia" w:eastAsiaTheme="majorEastAsia" w:hAnsiTheme="majorEastAsia" w:hint="eastAsia"/>
          <w:sz w:val="24"/>
        </w:rPr>
        <w:t>2、服装式样按照乙方提供的样衣为准。</w:t>
      </w:r>
    </w:p>
    <w:p w:rsidR="00964003" w:rsidRPr="00BD394F" w:rsidRDefault="00F25AB6" w:rsidP="00964003">
      <w:pPr>
        <w:spacing w:line="360" w:lineRule="auto"/>
        <w:rPr>
          <w:rFonts w:asciiTheme="majorEastAsia" w:eastAsiaTheme="majorEastAsia" w:hAnsiTheme="majorEastAsia"/>
          <w:sz w:val="24"/>
        </w:rPr>
      </w:pPr>
      <w:r w:rsidRPr="00BD394F">
        <w:rPr>
          <w:rFonts w:asciiTheme="majorEastAsia" w:eastAsiaTheme="majorEastAsia" w:hAnsiTheme="majorEastAsia" w:hint="eastAsia"/>
          <w:sz w:val="24"/>
        </w:rPr>
        <w:t>3、符合主要技术标准：</w:t>
      </w:r>
      <w:r w:rsidRPr="00BD394F">
        <w:rPr>
          <w:rFonts w:asciiTheme="majorEastAsia" w:eastAsiaTheme="majorEastAsia" w:hAnsiTheme="majorEastAsia"/>
          <w:sz w:val="24"/>
        </w:rPr>
        <w:t xml:space="preserve"> GB18401-2003</w:t>
      </w:r>
      <w:r w:rsidRPr="00BD394F">
        <w:rPr>
          <w:rFonts w:asciiTheme="majorEastAsia" w:eastAsiaTheme="majorEastAsia" w:hAnsiTheme="majorEastAsia" w:hint="eastAsia"/>
          <w:sz w:val="24"/>
        </w:rPr>
        <w:t>《国家纺织产品基本安全技术规范》主要项目有：</w:t>
      </w:r>
    </w:p>
    <w:p w:rsidR="00EC7AA0" w:rsidRPr="00BD394F" w:rsidRDefault="00F25AB6" w:rsidP="00964003">
      <w:pPr>
        <w:spacing w:line="360" w:lineRule="auto"/>
        <w:rPr>
          <w:rFonts w:asciiTheme="majorEastAsia" w:eastAsiaTheme="majorEastAsia" w:hAnsiTheme="majorEastAsia"/>
          <w:sz w:val="24"/>
        </w:rPr>
      </w:pPr>
      <w:r w:rsidRPr="00BD394F">
        <w:rPr>
          <w:rFonts w:asciiTheme="majorEastAsia" w:eastAsiaTheme="majorEastAsia" w:hAnsiTheme="majorEastAsia"/>
          <w:sz w:val="24"/>
        </w:rPr>
        <w:t>1</w:t>
      </w:r>
      <w:r w:rsidRPr="00BD394F">
        <w:rPr>
          <w:rFonts w:asciiTheme="majorEastAsia" w:eastAsiaTheme="majorEastAsia" w:hAnsiTheme="majorEastAsia" w:hint="eastAsia"/>
          <w:sz w:val="24"/>
        </w:rPr>
        <w:t>）</w:t>
      </w:r>
      <w:r w:rsidRPr="00BD394F">
        <w:rPr>
          <w:rFonts w:asciiTheme="majorEastAsia" w:eastAsiaTheme="majorEastAsia" w:hAnsiTheme="majorEastAsia"/>
          <w:sz w:val="24"/>
        </w:rPr>
        <w:t>.</w:t>
      </w:r>
      <w:r w:rsidRPr="00BD394F">
        <w:rPr>
          <w:rFonts w:asciiTheme="majorEastAsia" w:eastAsiaTheme="majorEastAsia" w:hAnsiTheme="majorEastAsia" w:hint="eastAsia"/>
          <w:sz w:val="24"/>
        </w:rPr>
        <w:t>甲醛含量</w:t>
      </w:r>
      <w:r w:rsidRPr="00BD394F">
        <w:rPr>
          <w:rFonts w:asciiTheme="majorEastAsia" w:eastAsiaTheme="majorEastAsia" w:hAnsiTheme="majorEastAsia"/>
          <w:sz w:val="24"/>
        </w:rPr>
        <w:t>  2</w:t>
      </w:r>
      <w:r w:rsidRPr="00BD394F">
        <w:rPr>
          <w:rFonts w:asciiTheme="majorEastAsia" w:eastAsiaTheme="majorEastAsia" w:hAnsiTheme="majorEastAsia" w:hint="eastAsia"/>
          <w:sz w:val="24"/>
        </w:rPr>
        <w:t>）</w:t>
      </w:r>
      <w:r w:rsidRPr="00BD394F">
        <w:rPr>
          <w:rFonts w:asciiTheme="majorEastAsia" w:eastAsiaTheme="majorEastAsia" w:hAnsiTheme="majorEastAsia"/>
          <w:sz w:val="24"/>
        </w:rPr>
        <w:t>.PH</w:t>
      </w:r>
      <w:r w:rsidRPr="00BD394F">
        <w:rPr>
          <w:rFonts w:asciiTheme="majorEastAsia" w:eastAsiaTheme="majorEastAsia" w:hAnsiTheme="majorEastAsia" w:hint="eastAsia"/>
          <w:sz w:val="24"/>
        </w:rPr>
        <w:t>值</w:t>
      </w:r>
      <w:r w:rsidRPr="00BD394F">
        <w:rPr>
          <w:rFonts w:asciiTheme="majorEastAsia" w:eastAsiaTheme="majorEastAsia" w:hAnsiTheme="majorEastAsia"/>
          <w:sz w:val="24"/>
        </w:rPr>
        <w:t>  3</w:t>
      </w:r>
      <w:r w:rsidRPr="00BD394F">
        <w:rPr>
          <w:rFonts w:asciiTheme="majorEastAsia" w:eastAsiaTheme="majorEastAsia" w:hAnsiTheme="majorEastAsia" w:hint="eastAsia"/>
          <w:sz w:val="24"/>
        </w:rPr>
        <w:t>）</w:t>
      </w:r>
      <w:r w:rsidRPr="00BD394F">
        <w:rPr>
          <w:rFonts w:asciiTheme="majorEastAsia" w:eastAsiaTheme="majorEastAsia" w:hAnsiTheme="majorEastAsia"/>
          <w:sz w:val="24"/>
        </w:rPr>
        <w:t>.</w:t>
      </w:r>
      <w:r w:rsidRPr="00BD394F">
        <w:rPr>
          <w:rFonts w:asciiTheme="majorEastAsia" w:eastAsiaTheme="majorEastAsia" w:hAnsiTheme="majorEastAsia" w:hint="eastAsia"/>
          <w:sz w:val="24"/>
        </w:rPr>
        <w:t>偶氮含量。</w:t>
      </w:r>
    </w:p>
    <w:p w:rsidR="00EC7AA0" w:rsidRPr="00BD394F" w:rsidRDefault="00F25AB6" w:rsidP="00964003">
      <w:pPr>
        <w:spacing w:line="360" w:lineRule="auto"/>
        <w:rPr>
          <w:rFonts w:asciiTheme="majorEastAsia" w:eastAsiaTheme="majorEastAsia" w:hAnsiTheme="majorEastAsia"/>
          <w:sz w:val="24"/>
        </w:rPr>
      </w:pPr>
      <w:r w:rsidRPr="00BD394F">
        <w:rPr>
          <w:rFonts w:asciiTheme="majorEastAsia" w:eastAsiaTheme="majorEastAsia" w:hAnsiTheme="majorEastAsia" w:hint="eastAsia"/>
          <w:sz w:val="24"/>
        </w:rPr>
        <w:t>4、甲方在乙方送货后对货物进行检查验收。</w:t>
      </w:r>
    </w:p>
    <w:p w:rsidR="00EC7AA0" w:rsidRPr="00BD394F" w:rsidRDefault="00F25AB6">
      <w:pPr>
        <w:spacing w:line="360" w:lineRule="auto"/>
        <w:rPr>
          <w:rFonts w:asciiTheme="majorEastAsia" w:eastAsiaTheme="majorEastAsia" w:hAnsiTheme="majorEastAsia"/>
          <w:b/>
          <w:bCs/>
          <w:sz w:val="24"/>
        </w:rPr>
      </w:pPr>
      <w:r w:rsidRPr="00BD394F">
        <w:rPr>
          <w:rFonts w:asciiTheme="majorEastAsia" w:eastAsiaTheme="majorEastAsia" w:hAnsiTheme="majorEastAsia" w:hint="eastAsia"/>
          <w:b/>
          <w:bCs/>
          <w:sz w:val="24"/>
        </w:rPr>
        <w:t>五、交货地点及要求</w:t>
      </w:r>
    </w:p>
    <w:p w:rsidR="00EC7AA0" w:rsidRPr="00BD394F" w:rsidRDefault="00F25AB6">
      <w:pPr>
        <w:spacing w:line="360" w:lineRule="auto"/>
        <w:ind w:firstLineChars="200" w:firstLine="480"/>
        <w:rPr>
          <w:rFonts w:asciiTheme="majorEastAsia" w:eastAsiaTheme="majorEastAsia" w:hAnsiTheme="majorEastAsia"/>
          <w:sz w:val="24"/>
        </w:rPr>
      </w:pPr>
      <w:r w:rsidRPr="00BD394F">
        <w:rPr>
          <w:rFonts w:asciiTheme="majorEastAsia" w:eastAsiaTheme="majorEastAsia" w:hAnsiTheme="majorEastAsia" w:hint="eastAsia"/>
          <w:sz w:val="24"/>
        </w:rPr>
        <w:t>中标单位需于</w:t>
      </w:r>
      <w:ins w:id="2" w:author="FZ" w:date="2018-07-09T08:41:00Z">
        <w:r w:rsidRPr="00BD394F">
          <w:rPr>
            <w:rFonts w:asciiTheme="majorEastAsia" w:eastAsiaTheme="majorEastAsia" w:hAnsiTheme="majorEastAsia" w:hint="eastAsia"/>
            <w:sz w:val="24"/>
          </w:rPr>
          <w:t>合同签订后的十个工作日内</w:t>
        </w:r>
      </w:ins>
      <w:r w:rsidRPr="00BD394F">
        <w:rPr>
          <w:rFonts w:asciiTheme="majorEastAsia" w:eastAsiaTheme="majorEastAsia" w:hAnsiTheme="majorEastAsia" w:hint="eastAsia"/>
          <w:sz w:val="24"/>
        </w:rPr>
        <w:t>将相应产品送至上海市浦东新区浦东大道2600号（上海海事大学港湾校区）。</w:t>
      </w:r>
    </w:p>
    <w:p w:rsidR="00EC7AA0" w:rsidRPr="00BD394F" w:rsidRDefault="00F25AB6">
      <w:pPr>
        <w:spacing w:line="360" w:lineRule="auto"/>
        <w:rPr>
          <w:rFonts w:asciiTheme="majorEastAsia" w:eastAsiaTheme="majorEastAsia" w:hAnsiTheme="majorEastAsia"/>
          <w:b/>
          <w:bCs/>
          <w:sz w:val="24"/>
        </w:rPr>
      </w:pPr>
      <w:r w:rsidRPr="00BD394F">
        <w:rPr>
          <w:rFonts w:asciiTheme="majorEastAsia" w:eastAsiaTheme="majorEastAsia" w:hAnsiTheme="majorEastAsia" w:hint="eastAsia"/>
          <w:b/>
          <w:bCs/>
          <w:sz w:val="24"/>
        </w:rPr>
        <w:t>六、质保要求</w:t>
      </w:r>
    </w:p>
    <w:p w:rsidR="00EC7AA0" w:rsidRPr="00BD394F" w:rsidRDefault="00F25AB6">
      <w:pPr>
        <w:spacing w:line="360" w:lineRule="auto"/>
        <w:ind w:firstLineChars="200" w:firstLine="480"/>
        <w:rPr>
          <w:rFonts w:asciiTheme="majorEastAsia" w:eastAsiaTheme="majorEastAsia" w:hAnsiTheme="majorEastAsia"/>
          <w:sz w:val="24"/>
        </w:rPr>
      </w:pPr>
      <w:r w:rsidRPr="00BD394F">
        <w:rPr>
          <w:rFonts w:asciiTheme="majorEastAsia" w:eastAsiaTheme="majorEastAsia" w:hAnsiTheme="majorEastAsia" w:hint="eastAsia"/>
          <w:sz w:val="24"/>
        </w:rPr>
        <w:t>甲方要求乙方提供不少于一年免费保质服务，在保质期内，乙方应对服装负责保修、保换、保退。</w:t>
      </w:r>
    </w:p>
    <w:p w:rsidR="00EC7AA0" w:rsidRPr="00BD394F" w:rsidRDefault="00EC7AA0">
      <w:pPr>
        <w:spacing w:line="360" w:lineRule="auto"/>
        <w:rPr>
          <w:rFonts w:asciiTheme="majorEastAsia" w:eastAsiaTheme="majorEastAsia" w:hAnsiTheme="majorEastAsia"/>
          <w:sz w:val="24"/>
        </w:rPr>
      </w:pPr>
    </w:p>
    <w:sectPr w:rsidR="00EC7AA0" w:rsidRPr="00BD394F" w:rsidSect="0096400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203" w:rsidRDefault="00874203" w:rsidP="00964003">
      <w:r>
        <w:separator/>
      </w:r>
    </w:p>
  </w:endnote>
  <w:endnote w:type="continuationSeparator" w:id="1">
    <w:p w:rsidR="00874203" w:rsidRDefault="00874203" w:rsidP="00964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203" w:rsidRDefault="00874203" w:rsidP="00964003">
      <w:r>
        <w:separator/>
      </w:r>
    </w:p>
  </w:footnote>
  <w:footnote w:type="continuationSeparator" w:id="1">
    <w:p w:rsidR="00874203" w:rsidRDefault="00874203" w:rsidP="0096400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Z">
    <w15:presenceInfo w15:providerId="None" w15:userId="F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1E90"/>
    <w:rsid w:val="00013172"/>
    <w:rsid w:val="00155B0A"/>
    <w:rsid w:val="00172A27"/>
    <w:rsid w:val="001A4ADC"/>
    <w:rsid w:val="001E2742"/>
    <w:rsid w:val="001F2DFC"/>
    <w:rsid w:val="00230EA9"/>
    <w:rsid w:val="0029227A"/>
    <w:rsid w:val="00295A14"/>
    <w:rsid w:val="002978BE"/>
    <w:rsid w:val="002A0D05"/>
    <w:rsid w:val="00310E5F"/>
    <w:rsid w:val="003435DC"/>
    <w:rsid w:val="00442592"/>
    <w:rsid w:val="004A2AE6"/>
    <w:rsid w:val="004D5C8A"/>
    <w:rsid w:val="004F3A79"/>
    <w:rsid w:val="00556A3D"/>
    <w:rsid w:val="005A643C"/>
    <w:rsid w:val="005F1231"/>
    <w:rsid w:val="005F5CE1"/>
    <w:rsid w:val="00637F6A"/>
    <w:rsid w:val="006946F8"/>
    <w:rsid w:val="006D1533"/>
    <w:rsid w:val="006D3536"/>
    <w:rsid w:val="00787CF3"/>
    <w:rsid w:val="0079025F"/>
    <w:rsid w:val="007B680C"/>
    <w:rsid w:val="007C1E0F"/>
    <w:rsid w:val="0084783B"/>
    <w:rsid w:val="008642C1"/>
    <w:rsid w:val="00874203"/>
    <w:rsid w:val="008945A5"/>
    <w:rsid w:val="008D18D0"/>
    <w:rsid w:val="008F357F"/>
    <w:rsid w:val="00943071"/>
    <w:rsid w:val="00964003"/>
    <w:rsid w:val="009A4EAC"/>
    <w:rsid w:val="009C4F89"/>
    <w:rsid w:val="00A66E0B"/>
    <w:rsid w:val="00A86D05"/>
    <w:rsid w:val="00A949BB"/>
    <w:rsid w:val="00A94B62"/>
    <w:rsid w:val="00B91C42"/>
    <w:rsid w:val="00BB03D2"/>
    <w:rsid w:val="00BB1FAA"/>
    <w:rsid w:val="00BC0702"/>
    <w:rsid w:val="00BD1E62"/>
    <w:rsid w:val="00BD394F"/>
    <w:rsid w:val="00C0702F"/>
    <w:rsid w:val="00C227C0"/>
    <w:rsid w:val="00C3330B"/>
    <w:rsid w:val="00C5481D"/>
    <w:rsid w:val="00D412D4"/>
    <w:rsid w:val="00DA4A60"/>
    <w:rsid w:val="00DD3D7B"/>
    <w:rsid w:val="00E03213"/>
    <w:rsid w:val="00E818C1"/>
    <w:rsid w:val="00E92D7B"/>
    <w:rsid w:val="00EC7AA0"/>
    <w:rsid w:val="00ED6A16"/>
    <w:rsid w:val="00F01486"/>
    <w:rsid w:val="00F25AB6"/>
    <w:rsid w:val="00F75F11"/>
    <w:rsid w:val="00F85223"/>
    <w:rsid w:val="01530E89"/>
    <w:rsid w:val="0BCE5EC2"/>
    <w:rsid w:val="138B3C7F"/>
    <w:rsid w:val="173A7B26"/>
    <w:rsid w:val="1D073F3A"/>
    <w:rsid w:val="1FFA3177"/>
    <w:rsid w:val="211A1A8B"/>
    <w:rsid w:val="23443CC8"/>
    <w:rsid w:val="35443CC3"/>
    <w:rsid w:val="371E14E9"/>
    <w:rsid w:val="3B84284C"/>
    <w:rsid w:val="3DFD698A"/>
    <w:rsid w:val="4C400B54"/>
    <w:rsid w:val="52902337"/>
    <w:rsid w:val="5F595C2E"/>
    <w:rsid w:val="602933B8"/>
    <w:rsid w:val="663179D9"/>
    <w:rsid w:val="79F81AB6"/>
    <w:rsid w:val="7D4E2DAF"/>
    <w:rsid w:val="7F704E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A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EC7AA0"/>
    <w:pPr>
      <w:jc w:val="left"/>
    </w:pPr>
  </w:style>
  <w:style w:type="paragraph" w:styleId="a4">
    <w:name w:val="Balloon Text"/>
    <w:basedOn w:val="a"/>
    <w:link w:val="Char"/>
    <w:uiPriority w:val="99"/>
    <w:semiHidden/>
    <w:unhideWhenUsed/>
    <w:qFormat/>
    <w:rsid w:val="00EC7AA0"/>
    <w:rPr>
      <w:sz w:val="18"/>
      <w:szCs w:val="18"/>
    </w:rPr>
  </w:style>
  <w:style w:type="paragraph" w:styleId="a5">
    <w:name w:val="footer"/>
    <w:basedOn w:val="a"/>
    <w:link w:val="Char0"/>
    <w:uiPriority w:val="99"/>
    <w:semiHidden/>
    <w:unhideWhenUsed/>
    <w:qFormat/>
    <w:rsid w:val="00EC7AA0"/>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EC7AA0"/>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EC7A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EC7AA0"/>
    <w:rPr>
      <w:rFonts w:ascii="Times New Roman" w:eastAsia="宋体" w:hAnsi="Times New Roman" w:cs="Times New Roman"/>
      <w:sz w:val="18"/>
      <w:szCs w:val="18"/>
    </w:rPr>
  </w:style>
  <w:style w:type="character" w:customStyle="1" w:styleId="Char0">
    <w:name w:val="页脚 Char"/>
    <w:basedOn w:val="a0"/>
    <w:link w:val="a5"/>
    <w:uiPriority w:val="99"/>
    <w:semiHidden/>
    <w:qFormat/>
    <w:rsid w:val="00EC7AA0"/>
    <w:rPr>
      <w:rFonts w:ascii="Times New Roman" w:eastAsia="宋体" w:hAnsi="Times New Roman" w:cs="Times New Roman"/>
      <w:sz w:val="18"/>
      <w:szCs w:val="18"/>
    </w:rPr>
  </w:style>
  <w:style w:type="paragraph" w:styleId="a8">
    <w:name w:val="List Paragraph"/>
    <w:basedOn w:val="a"/>
    <w:uiPriority w:val="99"/>
    <w:qFormat/>
    <w:rsid w:val="00EC7AA0"/>
    <w:pPr>
      <w:ind w:firstLineChars="200" w:firstLine="420"/>
    </w:pPr>
  </w:style>
  <w:style w:type="character" w:customStyle="1" w:styleId="Char">
    <w:name w:val="批注框文本 Char"/>
    <w:basedOn w:val="a0"/>
    <w:link w:val="a4"/>
    <w:uiPriority w:val="99"/>
    <w:semiHidden/>
    <w:qFormat/>
    <w:rsid w:val="00EC7AA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127</Words>
  <Characters>726</Characters>
  <Application>Microsoft Office Word</Application>
  <DocSecurity>0</DocSecurity>
  <Lines>6</Lines>
  <Paragraphs>1</Paragraphs>
  <ScaleCrop>false</ScaleCrop>
  <Company>上海海事大学</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LiHW</dc:creator>
  <cp:lastModifiedBy>FZ</cp:lastModifiedBy>
  <cp:revision>30</cp:revision>
  <dcterms:created xsi:type="dcterms:W3CDTF">2016-06-24T06:08:00Z</dcterms:created>
  <dcterms:modified xsi:type="dcterms:W3CDTF">2019-06-24T01:14:00Z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