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right"/>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jc w:val="right"/>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36"/>
          <w:szCs w:val="36"/>
          <w:highlight w:val="yellow"/>
          <w14:textFill>
            <w14:solidFill>
              <w14:schemeClr w14:val="tx1"/>
            </w14:solidFill>
          </w14:textFill>
        </w:rPr>
      </w:pPr>
      <w:bookmarkStart w:id="0" w:name="_Hlk47450059"/>
      <w:r>
        <w:rPr>
          <w:rFonts w:hint="eastAsia" w:cs="宋体" w:asciiTheme="minorHAnsi" w:hAnsiTheme="minorHAnsi"/>
          <w:b/>
          <w:color w:val="000000" w:themeColor="text1"/>
          <w:sz w:val="36"/>
          <w:szCs w:val="36"/>
          <w:highlight w:val="yellow"/>
          <w14:textFill>
            <w14:solidFill>
              <w14:schemeClr w14:val="tx1"/>
            </w14:solidFill>
          </w14:textFill>
        </w:rPr>
        <w:t>上海海事大学大礼堂开合幕系统改造</w:t>
      </w:r>
      <w:r>
        <w:rPr>
          <w:rFonts w:cs="宋体" w:asciiTheme="minorHAnsi" w:hAnsiTheme="minorHAnsi"/>
          <w:b/>
          <w:color w:val="000000" w:themeColor="text1"/>
          <w:sz w:val="36"/>
          <w:szCs w:val="36"/>
          <w:highlight w:val="yellow"/>
          <w14:textFill>
            <w14:solidFill>
              <w14:schemeClr w14:val="tx1"/>
            </w14:solidFill>
          </w14:textFill>
        </w:rPr>
        <w:t>项目</w:t>
      </w:r>
    </w:p>
    <w:p>
      <w:pPr>
        <w:adjustRightInd w:val="0"/>
        <w:snapToGrid w:val="0"/>
        <w:spacing w:line="300" w:lineRule="auto"/>
        <w:jc w:val="center"/>
        <w:rPr>
          <w:rFonts w:cs="宋体" w:asciiTheme="minorHAnsi" w:hAnsiTheme="minorHAnsi"/>
          <w:b/>
          <w:color w:val="000000" w:themeColor="text1"/>
          <w:sz w:val="36"/>
          <w:szCs w:val="36"/>
          <w14:textFill>
            <w14:solidFill>
              <w14:schemeClr w14:val="tx1"/>
            </w14:solidFill>
          </w14:textFill>
        </w:rPr>
      </w:pPr>
      <w:r>
        <w:rPr>
          <w:rFonts w:cs="宋体" w:asciiTheme="minorHAnsi" w:hAnsiTheme="minorHAnsi"/>
          <w:b/>
          <w:color w:val="000000" w:themeColor="text1"/>
          <w:sz w:val="36"/>
          <w:szCs w:val="36"/>
          <w:highlight w:val="yellow"/>
          <w14:textFill>
            <w14:solidFill>
              <w14:schemeClr w14:val="tx1"/>
            </w14:solidFill>
          </w14:textFill>
        </w:rPr>
        <w:t>项目编号：GCBX20</w:t>
      </w:r>
      <w:bookmarkStart w:id="31" w:name="_GoBack"/>
      <w:bookmarkEnd w:id="31"/>
      <w:r>
        <w:rPr>
          <w:rFonts w:cs="宋体" w:asciiTheme="minorHAnsi" w:hAnsiTheme="minorHAnsi"/>
          <w:b/>
          <w:color w:val="000000" w:themeColor="text1"/>
          <w:sz w:val="36"/>
          <w:szCs w:val="36"/>
          <w:highlight w:val="yellow"/>
          <w14:textFill>
            <w14:solidFill>
              <w14:schemeClr w14:val="tx1"/>
            </w14:solidFill>
          </w14:textFill>
        </w:rPr>
        <w:t>24002</w:t>
      </w:r>
    </w:p>
    <w:bookmarkEnd w:id="0"/>
    <w:p>
      <w:pPr>
        <w:adjustRightInd w:val="0"/>
        <w:snapToGrid w:val="0"/>
        <w:spacing w:line="300" w:lineRule="auto"/>
        <w:jc w:val="right"/>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ind w:left="-424" w:leftChars="-202" w:right="-254" w:rightChars="-121"/>
        <w:rPr>
          <w:rFonts w:cs="宋体" w:asciiTheme="minorHAnsi" w:hAnsiTheme="minorHAnsi"/>
          <w:b/>
          <w:color w:val="000000" w:themeColor="text1"/>
          <w:sz w:val="44"/>
          <w14:textFill>
            <w14:solidFill>
              <w14:schemeClr w14:val="tx1"/>
            </w14:solidFill>
          </w14:textFill>
        </w:rPr>
      </w:pPr>
    </w:p>
    <w:p>
      <w:pPr>
        <w:adjustRightInd w:val="0"/>
        <w:snapToGrid w:val="0"/>
        <w:spacing w:line="300" w:lineRule="auto"/>
        <w:rPr>
          <w:rFonts w:cs="宋体" w:asciiTheme="minorHAnsi" w:hAnsiTheme="minorHAnsi"/>
          <w:b/>
          <w:color w:val="000000" w:themeColor="text1"/>
          <w:sz w:val="44"/>
          <w14:textFill>
            <w14:solidFill>
              <w14:schemeClr w14:val="tx1"/>
            </w14:solidFill>
          </w14:textFill>
        </w:rPr>
      </w:pPr>
    </w:p>
    <w:p>
      <w:pPr>
        <w:adjustRightInd w:val="0"/>
        <w:snapToGrid w:val="0"/>
        <w:spacing w:line="300" w:lineRule="auto"/>
        <w:rPr>
          <w:rFonts w:cs="宋体" w:asciiTheme="minorHAnsi" w:hAnsiTheme="minorHAnsi"/>
          <w:b/>
          <w:color w:val="000000" w:themeColor="text1"/>
          <w:sz w:val="44"/>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84"/>
          <w14:textFill>
            <w14:solidFill>
              <w14:schemeClr w14:val="tx1"/>
            </w14:solidFill>
          </w14:textFill>
        </w:rPr>
      </w:pPr>
      <w:r>
        <w:rPr>
          <w:rFonts w:cs="宋体" w:asciiTheme="minorHAnsi" w:hAnsiTheme="minorHAnsi"/>
          <w:b/>
          <w:color w:val="000000" w:themeColor="text1"/>
          <w:sz w:val="84"/>
          <w14:textFill>
            <w14:solidFill>
              <w14:schemeClr w14:val="tx1"/>
            </w14:solidFill>
          </w14:textFill>
        </w:rPr>
        <w:t>比选文件</w:t>
      </w:r>
    </w:p>
    <w:p>
      <w:pPr>
        <w:adjustRightInd w:val="0"/>
        <w:snapToGrid w:val="0"/>
        <w:spacing w:line="300" w:lineRule="auto"/>
        <w:jc w:val="center"/>
        <w:rPr>
          <w:rFonts w:cs="宋体" w:asciiTheme="minorHAnsi" w:hAnsiTheme="minorHAnsi"/>
          <w:b/>
          <w:color w:val="000000" w:themeColor="text1"/>
          <w:sz w:val="18"/>
          <w:szCs w:val="18"/>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ind w:firstLine="2349" w:firstLineChars="650"/>
        <w:rPr>
          <w:rFonts w:cs="宋体" w:asciiTheme="minorHAnsi" w:hAnsiTheme="minorHAnsi"/>
          <w:b/>
          <w:color w:val="000000" w:themeColor="text1"/>
          <w:sz w:val="36"/>
          <w14:textFill>
            <w14:solidFill>
              <w14:schemeClr w14:val="tx1"/>
            </w14:solidFill>
          </w14:textFill>
        </w:rPr>
      </w:pPr>
    </w:p>
    <w:p>
      <w:pPr>
        <w:adjustRightInd w:val="0"/>
        <w:snapToGrid w:val="0"/>
        <w:spacing w:line="300" w:lineRule="auto"/>
        <w:rPr>
          <w:rFonts w:cs="宋体" w:asciiTheme="minorHAnsi" w:hAnsiTheme="minorHAnsi"/>
          <w:b/>
          <w:color w:val="000000" w:themeColor="text1"/>
          <w:sz w:val="32"/>
          <w14:textFill>
            <w14:solidFill>
              <w14:schemeClr w14:val="tx1"/>
            </w14:solidFill>
          </w14:textFill>
        </w:rPr>
      </w:pPr>
    </w:p>
    <w:p>
      <w:pPr>
        <w:adjustRightInd w:val="0"/>
        <w:snapToGrid w:val="0"/>
        <w:spacing w:line="300" w:lineRule="auto"/>
        <w:ind w:firstLine="1084" w:firstLineChars="300"/>
        <w:rPr>
          <w:rFonts w:cs="宋体" w:asciiTheme="minorHAnsi" w:hAnsiTheme="minorHAnsi"/>
          <w:b/>
          <w:color w:val="000000" w:themeColor="text1"/>
          <w:sz w:val="36"/>
          <w:szCs w:val="36"/>
          <w14:textFill>
            <w14:solidFill>
              <w14:schemeClr w14:val="tx1"/>
            </w14:solidFill>
          </w14:textFill>
        </w:rPr>
      </w:pPr>
      <w:r>
        <w:rPr>
          <w:rFonts w:cs="宋体" w:asciiTheme="minorHAnsi" w:hAnsiTheme="minorHAnsi"/>
          <w:b/>
          <w:color w:val="000000" w:themeColor="text1"/>
          <w:sz w:val="36"/>
          <w:szCs w:val="36"/>
          <w14:textFill>
            <w14:solidFill>
              <w14:schemeClr w14:val="tx1"/>
            </w14:solidFill>
          </w14:textFill>
        </w:rPr>
        <w:t>采   购   人：上海海事大学</w:t>
      </w:r>
    </w:p>
    <w:p>
      <w:pPr>
        <w:adjustRightInd w:val="0"/>
        <w:snapToGrid w:val="0"/>
        <w:spacing w:line="300" w:lineRule="auto"/>
        <w:ind w:firstLine="2349" w:firstLineChars="650"/>
        <w:jc w:val="center"/>
        <w:rPr>
          <w:rFonts w:cs="宋体" w:asciiTheme="minorHAnsi" w:hAnsiTheme="minorHAnsi"/>
          <w:b/>
          <w:color w:val="000000" w:themeColor="text1"/>
          <w:sz w:val="36"/>
          <w:szCs w:val="36"/>
          <w14:textFill>
            <w14:solidFill>
              <w14:schemeClr w14:val="tx1"/>
            </w14:solidFill>
          </w14:textFill>
        </w:rPr>
      </w:pPr>
    </w:p>
    <w:p>
      <w:pPr>
        <w:adjustRightInd w:val="0"/>
        <w:snapToGrid w:val="0"/>
        <w:spacing w:line="300" w:lineRule="auto"/>
        <w:ind w:firstLine="2349" w:firstLineChars="650"/>
        <w:jc w:val="center"/>
        <w:rPr>
          <w:rFonts w:cs="宋体" w:asciiTheme="minorHAnsi" w:hAnsiTheme="minorHAnsi"/>
          <w:b/>
          <w:color w:val="000000" w:themeColor="text1"/>
          <w:sz w:val="36"/>
          <w:szCs w:val="36"/>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pacing w:val="100"/>
          <w:sz w:val="36"/>
          <w:szCs w:val="36"/>
          <w14:textFill>
            <w14:solidFill>
              <w14:schemeClr w14:val="tx1"/>
            </w14:solidFill>
          </w14:textFill>
        </w:rPr>
      </w:pPr>
      <w:r>
        <w:rPr>
          <w:rFonts w:cs="宋体" w:asciiTheme="minorHAnsi" w:hAnsiTheme="minorHAnsi"/>
          <w:b/>
          <w:color w:val="000000" w:themeColor="text1"/>
          <w:spacing w:val="100"/>
          <w:sz w:val="36"/>
          <w:szCs w:val="36"/>
          <w14:textFill>
            <w14:solidFill>
              <w14:schemeClr w14:val="tx1"/>
            </w14:solidFill>
          </w14:textFill>
        </w:rPr>
        <w:t>2024年6月</w:t>
      </w:r>
    </w:p>
    <w:p>
      <w:pPr>
        <w:pStyle w:val="46"/>
        <w:adjustRightInd w:val="0"/>
        <w:snapToGrid w:val="0"/>
        <w:spacing w:before="0" w:beforeAutospacing="0" w:after="0" w:afterAutospacing="0" w:line="300" w:lineRule="auto"/>
        <w:jc w:val="center"/>
        <w:rPr>
          <w:rFonts w:cs="宋体" w:asciiTheme="minorHAnsi" w:hAnsiTheme="minorHAnsi"/>
          <w:color w:val="000000" w:themeColor="text1"/>
          <w:sz w:val="36"/>
          <w:szCs w:val="36"/>
          <w14:textFill>
            <w14:solidFill>
              <w14:schemeClr w14:val="tx1"/>
            </w14:solidFill>
          </w14:textFill>
        </w:rPr>
        <w:sectPr>
          <w:headerReference r:id="rId3" w:type="default"/>
          <w:footerReference r:id="rId4" w:type="default"/>
          <w:pgSz w:w="11906" w:h="16838"/>
          <w:pgMar w:top="1247" w:right="1474" w:bottom="1247" w:left="1474" w:header="851" w:footer="992" w:gutter="0"/>
          <w:cols w:space="720" w:num="1"/>
          <w:docGrid w:type="lines" w:linePitch="286" w:charSpace="0"/>
        </w:sectPr>
      </w:pPr>
    </w:p>
    <w:p>
      <w:pPr>
        <w:widowControl/>
        <w:adjustRightInd w:val="0"/>
        <w:snapToGrid w:val="0"/>
        <w:spacing w:line="300" w:lineRule="auto"/>
        <w:jc w:val="left"/>
        <w:rPr>
          <w:rFonts w:cs="宋体" w:asciiTheme="minorHAnsi" w:hAnsiTheme="minorHAnsi"/>
          <w:b/>
          <w:color w:val="000000" w:themeColor="text1"/>
          <w:sz w:val="44"/>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44"/>
          <w14:textFill>
            <w14:solidFill>
              <w14:schemeClr w14:val="tx1"/>
            </w14:solidFill>
          </w14:textFill>
        </w:rPr>
      </w:pPr>
      <w:r>
        <w:rPr>
          <w:rFonts w:cs="宋体" w:asciiTheme="minorHAnsi" w:hAnsiTheme="minorHAnsi"/>
          <w:b/>
          <w:color w:val="000000" w:themeColor="text1"/>
          <w:sz w:val="44"/>
          <w14:textFill>
            <w14:solidFill>
              <w14:schemeClr w14:val="tx1"/>
            </w14:solidFill>
          </w14:textFill>
        </w:rPr>
        <w:t>目    录</w:t>
      </w:r>
    </w:p>
    <w:p>
      <w:pPr>
        <w:adjustRightInd w:val="0"/>
        <w:snapToGrid w:val="0"/>
        <w:spacing w:line="300" w:lineRule="auto"/>
        <w:jc w:val="center"/>
        <w:rPr>
          <w:rFonts w:cs="宋体" w:asciiTheme="minorHAnsi" w:hAnsiTheme="minorHAnsi"/>
          <w:b/>
          <w:color w:val="000000" w:themeColor="text1"/>
          <w:sz w:val="44"/>
          <w14:textFill>
            <w14:solidFill>
              <w14:schemeClr w14:val="tx1"/>
            </w14:solidFill>
          </w14:textFill>
        </w:rPr>
      </w:pPr>
    </w:p>
    <w:p>
      <w:pPr>
        <w:widowControl/>
        <w:autoSpaceDE w:val="0"/>
        <w:autoSpaceDN w:val="0"/>
        <w:adjustRightInd w:val="0"/>
        <w:snapToGrid w:val="0"/>
        <w:spacing w:line="300" w:lineRule="auto"/>
        <w:ind w:firstLine="420" w:firstLineChars="150"/>
        <w:textAlignment w:val="bottom"/>
        <w:outlineLvl w:val="0"/>
        <w:rPr>
          <w:rFonts w:cs="宋体" w:asciiTheme="minorHAnsi" w:hAnsiTheme="minorHAnsi"/>
          <w:color w:val="000000" w:themeColor="text1"/>
          <w:sz w:val="28"/>
          <w:szCs w:val="28"/>
          <w14:textFill>
            <w14:solidFill>
              <w14:schemeClr w14:val="tx1"/>
            </w14:solidFill>
          </w14:textFill>
        </w:rPr>
      </w:pPr>
      <w:r>
        <w:rPr>
          <w:rFonts w:cs="宋体" w:asciiTheme="minorHAnsi" w:hAnsiTheme="minorHAnsi"/>
          <w:color w:val="000000" w:themeColor="text1"/>
          <w:sz w:val="28"/>
          <w:szCs w:val="28"/>
          <w14:textFill>
            <w14:solidFill>
              <w14:schemeClr w14:val="tx1"/>
            </w14:solidFill>
          </w14:textFill>
        </w:rPr>
        <w:t>前附表</w:t>
      </w:r>
    </w:p>
    <w:p>
      <w:pPr>
        <w:widowControl/>
        <w:autoSpaceDE w:val="0"/>
        <w:autoSpaceDN w:val="0"/>
        <w:adjustRightInd w:val="0"/>
        <w:snapToGrid w:val="0"/>
        <w:spacing w:line="300" w:lineRule="auto"/>
        <w:ind w:firstLine="420"/>
        <w:textAlignment w:val="bottom"/>
        <w:rPr>
          <w:rFonts w:cs="宋体" w:asciiTheme="minorHAnsi" w:hAnsiTheme="minorHAnsi"/>
          <w:color w:val="000000" w:themeColor="text1"/>
          <w:sz w:val="28"/>
          <w:szCs w:val="28"/>
          <w14:textFill>
            <w14:solidFill>
              <w14:schemeClr w14:val="tx1"/>
            </w14:solidFill>
          </w14:textFill>
        </w:rPr>
      </w:pPr>
      <w:r>
        <w:rPr>
          <w:rFonts w:cs="宋体" w:asciiTheme="minorHAnsi" w:hAnsiTheme="minorHAnsi"/>
          <w:color w:val="000000" w:themeColor="text1"/>
          <w:sz w:val="28"/>
          <w:szCs w:val="28"/>
          <w14:textFill>
            <w14:solidFill>
              <w14:schemeClr w14:val="tx1"/>
            </w14:solidFill>
          </w14:textFill>
        </w:rPr>
        <w:t>第一部分 比选公告</w:t>
      </w:r>
    </w:p>
    <w:p>
      <w:pPr>
        <w:widowControl/>
        <w:autoSpaceDE w:val="0"/>
        <w:autoSpaceDN w:val="0"/>
        <w:adjustRightInd w:val="0"/>
        <w:snapToGrid w:val="0"/>
        <w:spacing w:line="300" w:lineRule="auto"/>
        <w:ind w:firstLine="420"/>
        <w:textAlignment w:val="bottom"/>
        <w:rPr>
          <w:rFonts w:cs="宋体" w:asciiTheme="minorHAnsi" w:hAnsiTheme="minorHAnsi"/>
          <w:color w:val="000000" w:themeColor="text1"/>
          <w:sz w:val="28"/>
          <w:szCs w:val="28"/>
          <w14:textFill>
            <w14:solidFill>
              <w14:schemeClr w14:val="tx1"/>
            </w14:solidFill>
          </w14:textFill>
        </w:rPr>
      </w:pPr>
      <w:r>
        <w:rPr>
          <w:rFonts w:cs="宋体" w:asciiTheme="minorHAnsi" w:hAnsiTheme="minorHAnsi"/>
          <w:color w:val="000000" w:themeColor="text1"/>
          <w:sz w:val="28"/>
          <w:szCs w:val="28"/>
          <w14:textFill>
            <w14:solidFill>
              <w14:schemeClr w14:val="tx1"/>
            </w14:solidFill>
          </w14:textFill>
        </w:rPr>
        <w:t>第</w:t>
      </w:r>
      <w:r>
        <w:rPr>
          <w:rFonts w:hint="eastAsia" w:cs="宋体" w:asciiTheme="minorHAnsi" w:hAnsiTheme="minorHAnsi"/>
          <w:color w:val="000000" w:themeColor="text1"/>
          <w:sz w:val="28"/>
          <w:szCs w:val="28"/>
          <w14:textFill>
            <w14:solidFill>
              <w14:schemeClr w14:val="tx1"/>
            </w14:solidFill>
          </w14:textFill>
        </w:rPr>
        <w:t>二</w:t>
      </w:r>
      <w:r>
        <w:rPr>
          <w:rFonts w:cs="宋体" w:asciiTheme="minorHAnsi" w:hAnsiTheme="minorHAnsi"/>
          <w:color w:val="000000" w:themeColor="text1"/>
          <w:sz w:val="28"/>
          <w:szCs w:val="28"/>
          <w14:textFill>
            <w14:solidFill>
              <w14:schemeClr w14:val="tx1"/>
            </w14:solidFill>
          </w14:textFill>
        </w:rPr>
        <w:t>部分 评审办法</w:t>
      </w:r>
    </w:p>
    <w:p>
      <w:pPr>
        <w:widowControl/>
        <w:autoSpaceDE w:val="0"/>
        <w:autoSpaceDN w:val="0"/>
        <w:adjustRightInd w:val="0"/>
        <w:snapToGrid w:val="0"/>
        <w:spacing w:line="300" w:lineRule="auto"/>
        <w:ind w:firstLine="420"/>
        <w:textAlignment w:val="bottom"/>
        <w:rPr>
          <w:rFonts w:cs="宋体" w:asciiTheme="minorHAnsi" w:hAnsiTheme="minorHAnsi"/>
          <w:color w:val="000000" w:themeColor="text1"/>
          <w:sz w:val="28"/>
          <w:szCs w:val="28"/>
          <w14:textFill>
            <w14:solidFill>
              <w14:schemeClr w14:val="tx1"/>
            </w14:solidFill>
          </w14:textFill>
        </w:rPr>
      </w:pPr>
      <w:r>
        <w:rPr>
          <w:rFonts w:cs="宋体" w:asciiTheme="minorHAnsi" w:hAnsiTheme="minorHAnsi"/>
          <w:color w:val="000000" w:themeColor="text1"/>
          <w:sz w:val="28"/>
          <w:szCs w:val="28"/>
          <w14:textFill>
            <w14:solidFill>
              <w14:schemeClr w14:val="tx1"/>
            </w14:solidFill>
          </w14:textFill>
        </w:rPr>
        <w:t>第</w:t>
      </w:r>
      <w:r>
        <w:rPr>
          <w:rFonts w:hint="eastAsia" w:cs="宋体" w:asciiTheme="minorHAnsi" w:hAnsiTheme="minorHAnsi"/>
          <w:color w:val="000000" w:themeColor="text1"/>
          <w:sz w:val="28"/>
          <w:szCs w:val="28"/>
          <w14:textFill>
            <w14:solidFill>
              <w14:schemeClr w14:val="tx1"/>
            </w14:solidFill>
          </w14:textFill>
        </w:rPr>
        <w:t>三</w:t>
      </w:r>
      <w:r>
        <w:rPr>
          <w:rFonts w:cs="宋体" w:asciiTheme="minorHAnsi" w:hAnsiTheme="minorHAnsi"/>
          <w:color w:val="000000" w:themeColor="text1"/>
          <w:sz w:val="28"/>
          <w:szCs w:val="28"/>
          <w14:textFill>
            <w14:solidFill>
              <w14:schemeClr w14:val="tx1"/>
            </w14:solidFill>
          </w14:textFill>
        </w:rPr>
        <w:t>部分 技术要求</w:t>
      </w:r>
    </w:p>
    <w:p>
      <w:pPr>
        <w:widowControl/>
        <w:autoSpaceDE w:val="0"/>
        <w:autoSpaceDN w:val="0"/>
        <w:adjustRightInd w:val="0"/>
        <w:snapToGrid w:val="0"/>
        <w:spacing w:line="300" w:lineRule="auto"/>
        <w:ind w:firstLine="420"/>
        <w:textAlignment w:val="bottom"/>
        <w:rPr>
          <w:rFonts w:cs="宋体" w:asciiTheme="minorHAnsi" w:hAnsiTheme="minorHAnsi"/>
          <w:color w:val="000000" w:themeColor="text1"/>
          <w:sz w:val="28"/>
          <w:szCs w:val="28"/>
          <w14:textFill>
            <w14:solidFill>
              <w14:schemeClr w14:val="tx1"/>
            </w14:solidFill>
          </w14:textFill>
        </w:rPr>
      </w:pPr>
      <w:r>
        <w:rPr>
          <w:rFonts w:cs="宋体" w:asciiTheme="minorHAnsi" w:hAnsiTheme="minorHAnsi"/>
          <w:color w:val="000000" w:themeColor="text1"/>
          <w:sz w:val="28"/>
          <w:szCs w:val="28"/>
          <w14:textFill>
            <w14:solidFill>
              <w14:schemeClr w14:val="tx1"/>
            </w14:solidFill>
          </w14:textFill>
        </w:rPr>
        <w:t>第</w:t>
      </w:r>
      <w:r>
        <w:rPr>
          <w:rFonts w:hint="eastAsia" w:cs="宋体" w:asciiTheme="minorHAnsi" w:hAnsiTheme="minorHAnsi"/>
          <w:color w:val="000000" w:themeColor="text1"/>
          <w:sz w:val="28"/>
          <w:szCs w:val="28"/>
          <w14:textFill>
            <w14:solidFill>
              <w14:schemeClr w14:val="tx1"/>
            </w14:solidFill>
          </w14:textFill>
        </w:rPr>
        <w:t>四</w:t>
      </w:r>
      <w:r>
        <w:rPr>
          <w:rFonts w:cs="宋体" w:asciiTheme="minorHAnsi" w:hAnsiTheme="minorHAnsi"/>
          <w:color w:val="000000" w:themeColor="text1"/>
          <w:sz w:val="28"/>
          <w:szCs w:val="28"/>
          <w14:textFill>
            <w14:solidFill>
              <w14:schemeClr w14:val="tx1"/>
            </w14:solidFill>
          </w14:textFill>
        </w:rPr>
        <w:t>部分 合同</w:t>
      </w:r>
    </w:p>
    <w:p>
      <w:pPr>
        <w:widowControl/>
        <w:autoSpaceDE w:val="0"/>
        <w:autoSpaceDN w:val="0"/>
        <w:adjustRightInd w:val="0"/>
        <w:snapToGrid w:val="0"/>
        <w:spacing w:line="300" w:lineRule="auto"/>
        <w:ind w:firstLine="420"/>
        <w:textAlignment w:val="bottom"/>
        <w:rPr>
          <w:rFonts w:cs="宋体" w:asciiTheme="minorHAnsi" w:hAnsiTheme="minorHAnsi"/>
          <w:color w:val="000000" w:themeColor="text1"/>
          <w:sz w:val="28"/>
          <w:szCs w:val="28"/>
          <w14:textFill>
            <w14:solidFill>
              <w14:schemeClr w14:val="tx1"/>
            </w14:solidFill>
          </w14:textFill>
        </w:rPr>
      </w:pPr>
      <w:r>
        <w:rPr>
          <w:rFonts w:cs="宋体" w:asciiTheme="minorHAnsi" w:hAnsiTheme="minorHAnsi"/>
          <w:color w:val="000000" w:themeColor="text1"/>
          <w:sz w:val="28"/>
          <w:szCs w:val="28"/>
          <w14:textFill>
            <w14:solidFill>
              <w14:schemeClr w14:val="tx1"/>
            </w14:solidFill>
          </w14:textFill>
        </w:rPr>
        <w:t>第</w:t>
      </w:r>
      <w:r>
        <w:rPr>
          <w:rFonts w:hint="eastAsia" w:cs="宋体" w:asciiTheme="minorHAnsi" w:hAnsiTheme="minorHAnsi"/>
          <w:color w:val="000000" w:themeColor="text1"/>
          <w:sz w:val="28"/>
          <w:szCs w:val="28"/>
          <w14:textFill>
            <w14:solidFill>
              <w14:schemeClr w14:val="tx1"/>
            </w14:solidFill>
          </w14:textFill>
        </w:rPr>
        <w:t>五</w:t>
      </w:r>
      <w:r>
        <w:rPr>
          <w:rFonts w:cs="宋体" w:asciiTheme="minorHAnsi" w:hAnsiTheme="minorHAnsi"/>
          <w:color w:val="000000" w:themeColor="text1"/>
          <w:sz w:val="28"/>
          <w:szCs w:val="28"/>
          <w14:textFill>
            <w14:solidFill>
              <w14:schemeClr w14:val="tx1"/>
            </w14:solidFill>
          </w14:textFill>
        </w:rPr>
        <w:t xml:space="preserve">部分 </w:t>
      </w:r>
      <w:r>
        <w:rPr>
          <w:rFonts w:hint="eastAsia" w:cs="宋体" w:asciiTheme="minorHAnsi" w:hAnsiTheme="minorHAnsi"/>
          <w:color w:val="000000" w:themeColor="text1"/>
          <w:sz w:val="28"/>
          <w:szCs w:val="28"/>
          <w14:textFill>
            <w14:solidFill>
              <w14:schemeClr w14:val="tx1"/>
            </w14:solidFill>
          </w14:textFill>
        </w:rPr>
        <w:t>格式</w:t>
      </w:r>
      <w:r>
        <w:rPr>
          <w:rFonts w:cs="宋体" w:asciiTheme="minorHAnsi" w:hAnsiTheme="minorHAnsi"/>
          <w:color w:val="000000" w:themeColor="text1"/>
          <w:sz w:val="28"/>
          <w:szCs w:val="28"/>
          <w14:textFill>
            <w14:solidFill>
              <w14:schemeClr w14:val="tx1"/>
            </w14:solidFill>
          </w14:textFill>
        </w:rPr>
        <w:t>附件</w:t>
      </w:r>
    </w:p>
    <w:p>
      <w:pPr>
        <w:adjustRightInd w:val="0"/>
        <w:snapToGrid w:val="0"/>
        <w:spacing w:line="300" w:lineRule="auto"/>
        <w:ind w:firstLine="480"/>
        <w:jc w:val="center"/>
        <w:rPr>
          <w:rFonts w:cs="宋体" w:asciiTheme="minorHAnsi" w:hAnsiTheme="minorHAnsi"/>
          <w:b/>
          <w:bCs/>
          <w:color w:val="000000" w:themeColor="text1"/>
          <w:sz w:val="28"/>
          <w14:textFill>
            <w14:solidFill>
              <w14:schemeClr w14:val="tx1"/>
            </w14:solidFill>
          </w14:textFill>
        </w:rPr>
      </w:pPr>
    </w:p>
    <w:p>
      <w:pPr>
        <w:widowControl/>
        <w:autoSpaceDE w:val="0"/>
        <w:autoSpaceDN w:val="0"/>
        <w:adjustRightInd w:val="0"/>
        <w:snapToGrid w:val="0"/>
        <w:spacing w:line="300" w:lineRule="auto"/>
        <w:ind w:firstLine="420"/>
        <w:textAlignment w:val="bottom"/>
        <w:rPr>
          <w:rFonts w:cs="宋体" w:asciiTheme="minorHAnsi" w:hAnsiTheme="minorHAnsi"/>
          <w:color w:val="000000" w:themeColor="text1"/>
          <w:sz w:val="28"/>
          <w:szCs w:val="28"/>
          <w14:textFill>
            <w14:solidFill>
              <w14:schemeClr w14:val="tx1"/>
            </w14:solidFill>
          </w14:textFill>
        </w:rPr>
      </w:pPr>
    </w:p>
    <w:p>
      <w:pPr>
        <w:adjustRightInd w:val="0"/>
        <w:snapToGrid w:val="0"/>
        <w:spacing w:line="300" w:lineRule="auto"/>
        <w:rPr>
          <w:rFonts w:cs="宋体" w:asciiTheme="minorHAnsi" w:hAnsiTheme="minorHAnsi"/>
          <w:b/>
          <w:color w:val="000000" w:themeColor="text1"/>
          <w:sz w:val="30"/>
          <w:szCs w:val="30"/>
          <w14:textFill>
            <w14:solidFill>
              <w14:schemeClr w14:val="tx1"/>
            </w14:solidFill>
          </w14:textFill>
        </w:rPr>
      </w:pPr>
    </w:p>
    <w:p>
      <w:pPr>
        <w:adjustRightInd w:val="0"/>
        <w:snapToGrid w:val="0"/>
        <w:spacing w:line="300" w:lineRule="auto"/>
        <w:rPr>
          <w:rFonts w:cs="宋体" w:asciiTheme="minorHAnsi" w:hAnsiTheme="minorHAnsi"/>
          <w:b/>
          <w:color w:val="000000" w:themeColor="text1"/>
          <w:sz w:val="30"/>
          <w:szCs w:val="30"/>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kern w:val="2"/>
          <w:sz w:val="28"/>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sectPr>
          <w:headerReference r:id="rId5" w:type="default"/>
          <w:footerReference r:id="rId6" w:type="default"/>
          <w:pgSz w:w="11906" w:h="16838"/>
          <w:pgMar w:top="1247" w:right="1474" w:bottom="1247" w:left="1474" w:header="851" w:footer="992" w:gutter="0"/>
          <w:pgNumType w:start="1"/>
          <w:cols w:space="720" w:num="1"/>
          <w:docGrid w:type="lines" w:linePitch="286" w:charSpace="0"/>
        </w:sectPr>
      </w:pPr>
    </w:p>
    <w:p>
      <w:pPr>
        <w:adjustRightInd w:val="0"/>
        <w:snapToGrid w:val="0"/>
        <w:spacing w:line="300" w:lineRule="auto"/>
        <w:jc w:val="center"/>
        <w:rPr>
          <w:rFonts w:cs="宋体" w:asciiTheme="minorHAnsi" w:hAnsiTheme="minorHAnsi"/>
          <w:b/>
          <w:color w:val="000000" w:themeColor="text1"/>
          <w:sz w:val="28"/>
          <w14:textFill>
            <w14:solidFill>
              <w14:schemeClr w14:val="tx1"/>
            </w14:solidFill>
          </w14:textFill>
        </w:rPr>
      </w:pPr>
      <w:r>
        <w:rPr>
          <w:rFonts w:cs="宋体" w:asciiTheme="minorHAnsi" w:hAnsiTheme="minorHAnsi"/>
          <w:b/>
          <w:color w:val="000000" w:themeColor="text1"/>
          <w:sz w:val="28"/>
          <w14:textFill>
            <w14:solidFill>
              <w14:schemeClr w14:val="tx1"/>
            </w14:solidFill>
          </w14:textFill>
        </w:rPr>
        <w:t>供应商须知前附表</w:t>
      </w:r>
    </w:p>
    <w:tbl>
      <w:tblPr>
        <w:tblStyle w:val="88"/>
        <w:tblpPr w:leftFromText="180" w:rightFromText="180" w:vertAnchor="text" w:tblpY="1"/>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24"/>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序号</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内容</w:t>
            </w:r>
          </w:p>
        </w:tc>
        <w:tc>
          <w:tcPr>
            <w:tcW w:w="6120"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项目名称</w:t>
            </w:r>
          </w:p>
        </w:tc>
        <w:tc>
          <w:tcPr>
            <w:tcW w:w="6120" w:type="dxa"/>
            <w:vAlign w:val="center"/>
          </w:tcPr>
          <w:p>
            <w:pPr>
              <w:tabs>
                <w:tab w:val="right" w:pos="5904"/>
              </w:tabs>
              <w:adjustRightInd w:val="0"/>
              <w:snapToGrid w:val="0"/>
              <w:spacing w:line="300" w:lineRule="auto"/>
              <w:rPr>
                <w:rFonts w:cs="宋体" w:asciiTheme="minorHAnsi" w:hAnsiTheme="minorHAnsi"/>
                <w:color w:val="000000" w:themeColor="text1"/>
                <w:sz w:val="24"/>
                <w:highlight w:val="yellow"/>
                <w14:textFill>
                  <w14:solidFill>
                    <w14:schemeClr w14:val="tx1"/>
                  </w14:solidFill>
                </w14:textFill>
              </w:rPr>
            </w:pPr>
            <w:r>
              <w:rPr>
                <w:rFonts w:hint="eastAsia" w:cs="宋体" w:asciiTheme="minorHAnsi" w:hAnsiTheme="minorHAnsi"/>
                <w:color w:val="000000" w:themeColor="text1"/>
                <w:sz w:val="24"/>
                <w:highlight w:val="yellow"/>
                <w14:textFill>
                  <w14:solidFill>
                    <w14:schemeClr w14:val="tx1"/>
                  </w14:solidFill>
                </w14:textFill>
              </w:rPr>
              <w:t>上海海事大学大礼堂开合幕系统改造</w:t>
            </w:r>
            <w:r>
              <w:rPr>
                <w:rFonts w:cs="宋体" w:asciiTheme="minorHAnsi" w:hAnsiTheme="minorHAnsi"/>
                <w:color w:val="000000" w:themeColor="text1"/>
                <w:sz w:val="24"/>
                <w:highlight w:val="yellow"/>
                <w14:textFill>
                  <w14:solidFill>
                    <w14:schemeClr w14:val="tx1"/>
                  </w14:solidFill>
                </w14:textFill>
              </w:rPr>
              <w:t>项目</w:t>
            </w:r>
            <w:r>
              <w:rPr>
                <w:rFonts w:cs="宋体" w:asciiTheme="minorHAnsi" w:hAnsiTheme="minorHAnsi"/>
                <w:color w:val="000000" w:themeColor="text1"/>
                <w:sz w:val="24"/>
                <w:highlight w:val="yellow"/>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2</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编    号</w:t>
            </w:r>
          </w:p>
        </w:tc>
        <w:tc>
          <w:tcPr>
            <w:tcW w:w="6120" w:type="dxa"/>
            <w:vAlign w:val="center"/>
          </w:tcPr>
          <w:p>
            <w:pPr>
              <w:adjustRightInd w:val="0"/>
              <w:snapToGrid w:val="0"/>
              <w:spacing w:line="300" w:lineRule="auto"/>
              <w:rPr>
                <w:rFonts w:cs="宋体" w:asciiTheme="minorHAnsi" w:hAnsiTheme="minorHAnsi"/>
                <w:color w:val="000000" w:themeColor="text1"/>
                <w:sz w:val="24"/>
                <w:highlight w:val="yellow"/>
                <w14:textFill>
                  <w14:solidFill>
                    <w14:schemeClr w14:val="tx1"/>
                  </w14:solidFill>
                </w14:textFill>
              </w:rPr>
            </w:pPr>
            <w:r>
              <w:rPr>
                <w:rFonts w:cs="宋体" w:asciiTheme="minorHAnsi" w:hAnsiTheme="minorHAnsi"/>
                <w:color w:val="000000" w:themeColor="text1"/>
                <w:kern w:val="0"/>
                <w:sz w:val="24"/>
                <w:highlight w:val="yellow"/>
                <w14:textFill>
                  <w14:solidFill>
                    <w14:schemeClr w14:val="tx1"/>
                  </w14:solidFill>
                </w14:textFill>
              </w:rPr>
              <w:t>GCBX2024002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3</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最高限价</w:t>
            </w:r>
          </w:p>
        </w:tc>
        <w:tc>
          <w:tcPr>
            <w:tcW w:w="6120" w:type="dxa"/>
            <w:vAlign w:val="center"/>
          </w:tcPr>
          <w:p>
            <w:pPr>
              <w:adjustRightInd w:val="0"/>
              <w:snapToGrid w:val="0"/>
              <w:spacing w:line="300" w:lineRule="auto"/>
              <w:rPr>
                <w:rFonts w:cs="宋体" w:asciiTheme="minorHAnsi" w:hAnsiTheme="minorHAnsi"/>
                <w:color w:val="000000" w:themeColor="text1"/>
                <w:sz w:val="24"/>
                <w:highlight w:val="yellow"/>
                <w14:textFill>
                  <w14:solidFill>
                    <w14:schemeClr w14:val="tx1"/>
                  </w14:solidFill>
                </w14:textFill>
              </w:rPr>
            </w:pPr>
            <w:r>
              <w:rPr>
                <w:rFonts w:cs="宋体" w:asciiTheme="minorHAnsi" w:hAnsiTheme="minorHAnsi"/>
                <w:color w:val="000000" w:themeColor="text1"/>
                <w:sz w:val="24"/>
                <w:highlight w:val="yellow"/>
                <w14:textFill>
                  <w14:solidFill>
                    <w14:schemeClr w14:val="tx1"/>
                  </w14:solidFill>
                </w14:textFill>
              </w:rPr>
              <w:t>本项目最高限价为人民币12万元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4</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采购概述</w:t>
            </w:r>
          </w:p>
        </w:tc>
        <w:tc>
          <w:tcPr>
            <w:tcW w:w="6120" w:type="dxa"/>
            <w:vAlign w:val="center"/>
          </w:tcPr>
          <w:p>
            <w:pPr>
              <w:adjustRightInd w:val="0"/>
              <w:snapToGrid w:val="0"/>
              <w:spacing w:line="300" w:lineRule="auto"/>
              <w:rPr>
                <w:rFonts w:cs="宋体" w:asciiTheme="minorHAnsi" w:hAnsiTheme="minorHAnsi"/>
                <w:color w:val="000000" w:themeColor="text1"/>
                <w:sz w:val="24"/>
                <w:u w:val="single"/>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参考《中华人民共和国政府采购法》、《中华人民共和国招标投标法》等有关法律、法规和规章的规定，本采购项目已具备采购条件，依法进行采购。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5</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采购方式</w:t>
            </w:r>
          </w:p>
        </w:tc>
        <w:tc>
          <w:tcPr>
            <w:tcW w:w="6120" w:type="dxa"/>
            <w:vAlign w:val="center"/>
          </w:tcPr>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6</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采购人</w:t>
            </w:r>
          </w:p>
        </w:tc>
        <w:tc>
          <w:tcPr>
            <w:tcW w:w="6120" w:type="dxa"/>
            <w:vAlign w:val="center"/>
          </w:tcPr>
          <w:p>
            <w:pPr>
              <w:adjustRightInd w:val="0"/>
              <w:snapToGrid w:val="0"/>
              <w:spacing w:line="300" w:lineRule="auto"/>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单位名称：上海海事大学</w:t>
            </w:r>
          </w:p>
          <w:p>
            <w:pPr>
              <w:adjustRightInd w:val="0"/>
              <w:snapToGrid w:val="0"/>
              <w:spacing w:line="300" w:lineRule="auto"/>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地址：上海市海港大道1550号</w:t>
            </w:r>
          </w:p>
          <w:p>
            <w:pPr>
              <w:adjustRightInd w:val="0"/>
              <w:snapToGrid w:val="0"/>
              <w:spacing w:line="300" w:lineRule="auto"/>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 xml:space="preserve">联系人：张老师 </w:t>
            </w:r>
          </w:p>
          <w:p>
            <w:pPr>
              <w:adjustRightInd w:val="0"/>
              <w:snapToGrid w:val="0"/>
              <w:spacing w:line="300" w:lineRule="auto"/>
              <w:rPr>
                <w:rFonts w:cs="宋体" w:asciiTheme="minorHAnsi" w:hAnsiTheme="minorHAnsi"/>
                <w:color w:val="000000" w:themeColor="text1"/>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联系电话：021-38284709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7</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采购内容</w:t>
            </w:r>
          </w:p>
        </w:tc>
        <w:tc>
          <w:tcPr>
            <w:tcW w:w="6120" w:type="dxa"/>
            <w:vAlign w:val="center"/>
          </w:tcPr>
          <w:p>
            <w:pPr>
              <w:adjustRightInd w:val="0"/>
              <w:snapToGrid w:val="0"/>
              <w:spacing w:line="300" w:lineRule="auto"/>
              <w:rPr>
                <w:rFonts w:cs="宋体" w:asciiTheme="minorHAnsi" w:hAnsiTheme="minorHAnsi"/>
                <w:color w:val="000000" w:themeColor="text1"/>
                <w:sz w:val="24"/>
                <w:highlight w:val="yellow"/>
                <w14:textFill>
                  <w14:solidFill>
                    <w14:schemeClr w14:val="tx1"/>
                  </w14:solidFill>
                </w14:textFill>
              </w:rPr>
            </w:pPr>
            <w:r>
              <w:rPr>
                <w:rFonts w:cs="宋体" w:asciiTheme="minorHAnsi" w:hAnsiTheme="minorHAnsi"/>
                <w:color w:val="000000" w:themeColor="text1"/>
                <w:szCs w:val="21"/>
                <w:highlight w:val="yellow"/>
                <w:lang w:val="zh-CN"/>
                <w14:textFill>
                  <w14:solidFill>
                    <w14:schemeClr w14:val="tx1"/>
                  </w14:solidFill>
                </w14:textFill>
              </w:rPr>
              <w:t>开幕系统设备</w:t>
            </w:r>
            <w:r>
              <w:rPr>
                <w:rFonts w:cs="宋体" w:asciiTheme="minorHAnsi" w:hAnsiTheme="minorHAnsi"/>
                <w:color w:val="000000" w:themeColor="text1"/>
                <w:szCs w:val="21"/>
                <w:highlight w:val="yellow"/>
                <w14:textFill>
                  <w14:solidFill>
                    <w14:schemeClr w14:val="tx1"/>
                  </w14:solidFill>
                </w14:textFill>
              </w:rPr>
              <w:t>拆除、供货、安装</w:t>
            </w:r>
            <w:r>
              <w:rPr>
                <w:rFonts w:cs="宋体" w:asciiTheme="minorHAnsi" w:hAnsiTheme="minorHAnsi"/>
                <w:color w:val="000000" w:themeColor="text1"/>
                <w:szCs w:val="21"/>
                <w:highlight w:val="yellow"/>
                <w:lang w:val="zh-CN"/>
                <w14:textFill>
                  <w14:solidFill>
                    <w14:schemeClr w14:val="tx1"/>
                  </w14:solidFill>
                </w14:textFill>
              </w:rPr>
              <w:t>及相关服务</w:t>
            </w:r>
            <w:r>
              <w:rPr>
                <w:rFonts w:hint="eastAsia" w:cs="宋体" w:asciiTheme="minorHAnsi" w:hAnsiTheme="minorHAnsi"/>
                <w:color w:val="000000" w:themeColor="text1"/>
                <w:szCs w:val="21"/>
                <w:highlight w:val="yellow"/>
                <w:lang w:val="zh-CN"/>
                <w14:textFill>
                  <w14:solidFill>
                    <w14:schemeClr w14:val="tx1"/>
                  </w14:solidFill>
                </w14:textFill>
              </w:rPr>
              <w:t>，</w:t>
            </w:r>
            <w:r>
              <w:rPr>
                <w:rFonts w:hint="eastAsia" w:cs="宋体" w:asciiTheme="minorHAnsi" w:hAnsiTheme="minorHAnsi"/>
                <w:color w:val="000000" w:themeColor="text1"/>
                <w:szCs w:val="21"/>
                <w:highlight w:val="yellow"/>
                <w14:textFill>
                  <w14:solidFill>
                    <w14:schemeClr w14:val="tx1"/>
                  </w14:solidFill>
                </w14:textFill>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8</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项目</w:t>
            </w:r>
            <w:r>
              <w:rPr>
                <w:rFonts w:hint="eastAsia" w:cs="宋体" w:asciiTheme="minorHAnsi" w:hAnsiTheme="minorHAnsi"/>
                <w:color w:val="000000" w:themeColor="text1"/>
                <w:sz w:val="24"/>
                <w14:textFill>
                  <w14:solidFill>
                    <w14:schemeClr w14:val="tx1"/>
                  </w14:solidFill>
                </w14:textFill>
              </w:rPr>
              <w:t>供货</w:t>
            </w:r>
            <w:r>
              <w:rPr>
                <w:rFonts w:cs="宋体" w:asciiTheme="minorHAnsi" w:hAnsiTheme="minorHAnsi"/>
                <w:color w:val="000000" w:themeColor="text1"/>
                <w:sz w:val="24"/>
                <w14:textFill>
                  <w14:solidFill>
                    <w14:schemeClr w14:val="tx1"/>
                  </w14:solidFill>
                </w14:textFill>
              </w:rPr>
              <w:t>期要求</w:t>
            </w:r>
          </w:p>
        </w:tc>
        <w:tc>
          <w:tcPr>
            <w:tcW w:w="6120" w:type="dxa"/>
            <w:vAlign w:val="center"/>
          </w:tcPr>
          <w:p>
            <w:pPr>
              <w:adjustRightInd w:val="0"/>
              <w:snapToGrid w:val="0"/>
              <w:spacing w:line="300" w:lineRule="auto"/>
              <w:rPr>
                <w:rFonts w:cs="宋体" w:asciiTheme="minorHAnsi" w:hAnsiTheme="minorHAnsi"/>
                <w:color w:val="000000" w:themeColor="text1"/>
                <w:highlight w:val="yellow"/>
                <w14:textFill>
                  <w14:solidFill>
                    <w14:schemeClr w14:val="tx1"/>
                  </w14:solidFill>
                </w14:textFill>
              </w:rPr>
            </w:pPr>
            <w:r>
              <w:rPr>
                <w:rFonts w:cs="宋体" w:asciiTheme="minorHAnsi" w:hAnsiTheme="minorHAnsi"/>
                <w:color w:val="000000" w:themeColor="text1"/>
                <w:szCs w:val="21"/>
                <w:highlight w:val="yellow"/>
                <w:lang w:val="zh-CN"/>
                <w14:textFill>
                  <w14:solidFill>
                    <w14:schemeClr w14:val="tx1"/>
                  </w14:solidFill>
                </w14:textFill>
              </w:rPr>
              <w:t>需在校方提出送货要求后的约定时间20日</w:t>
            </w:r>
            <w:r>
              <w:rPr>
                <w:rFonts w:hint="eastAsia" w:cs="宋体" w:asciiTheme="minorHAnsi" w:hAnsiTheme="minorHAnsi"/>
                <w:color w:val="000000" w:themeColor="text1"/>
                <w:szCs w:val="21"/>
                <w:highlight w:val="yellow"/>
                <w:lang w:val="en-US" w:eastAsia="zh-CN"/>
                <w14:textFill>
                  <w14:solidFill>
                    <w14:schemeClr w14:val="tx1"/>
                  </w14:solidFill>
                </w14:textFill>
              </w:rPr>
              <w:t>内</w:t>
            </w:r>
            <w:r>
              <w:rPr>
                <w:rFonts w:cs="宋体" w:asciiTheme="minorHAnsi" w:hAnsiTheme="minorHAnsi"/>
                <w:color w:val="000000" w:themeColor="text1"/>
                <w:szCs w:val="21"/>
                <w:highlight w:val="yellow"/>
                <w:lang w:val="zh-CN"/>
                <w14:textFill>
                  <w14:solidFill>
                    <w14:schemeClr w14:val="tx1"/>
                  </w14:solidFill>
                </w14:textFill>
              </w:rPr>
              <w:t>送货，送货至上海市浦东新区南汇新城镇海港大道1550号上海海事大学大礼堂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9</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质量要求</w:t>
            </w:r>
          </w:p>
        </w:tc>
        <w:tc>
          <w:tcPr>
            <w:tcW w:w="6120" w:type="dxa"/>
            <w:vAlign w:val="center"/>
          </w:tcPr>
          <w:p>
            <w:pPr>
              <w:spacing w:line="440" w:lineRule="exact"/>
              <w:rPr>
                <w:rFonts w:cs="宋体" w:asciiTheme="minorHAnsi" w:hAnsiTheme="minorHAnsi"/>
                <w:color w:val="000000" w:themeColor="text1"/>
                <w14:textFill>
                  <w14:solidFill>
                    <w14:schemeClr w14:val="tx1"/>
                  </w14:solidFill>
                </w14:textFill>
              </w:rPr>
            </w:pPr>
            <w:r>
              <w:rPr>
                <w:rFonts w:hint="eastAsia" w:cs="宋体" w:asciiTheme="minorHAnsi" w:hAnsiTheme="minorHAnsi"/>
                <w:sz w:val="24"/>
                <w:szCs w:val="24"/>
              </w:rPr>
              <w:t>详见合同及技术要求部分</w:t>
            </w:r>
            <w:r>
              <w:rPr>
                <w:rFonts w:cs="宋体" w:asciiTheme="minorHAnsi" w:hAnsiTheme="minorHAns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10</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供应商资格要求</w:t>
            </w:r>
          </w:p>
        </w:tc>
        <w:tc>
          <w:tcPr>
            <w:tcW w:w="6120" w:type="dxa"/>
            <w:vAlign w:val="center"/>
          </w:tcPr>
          <w:p>
            <w:pPr>
              <w:adjustRightInd w:val="0"/>
              <w:snapToGrid w:val="0"/>
              <w:spacing w:line="300" w:lineRule="auto"/>
              <w:jc w:val="left"/>
              <w:rPr>
                <w:rFonts w:cs="宋体" w:asciiTheme="minorHAnsi" w:hAnsiTheme="minorHAnsi"/>
                <w:color w:val="000000" w:themeColor="text1"/>
                <w:sz w:val="24"/>
                <w:highlight w:val="yellow"/>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11</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是否接受</w:t>
            </w:r>
          </w:p>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联合体报价</w:t>
            </w:r>
          </w:p>
        </w:tc>
        <w:tc>
          <w:tcPr>
            <w:tcW w:w="6120" w:type="dxa"/>
            <w:vAlign w:val="center"/>
          </w:tcPr>
          <w:p>
            <w:pPr>
              <w:adjustRightInd w:val="0"/>
              <w:snapToGrid w:val="0"/>
              <w:spacing w:line="300" w:lineRule="auto"/>
              <w:rPr>
                <w:rFonts w:cs="宋体" w:asciiTheme="minorHAnsi" w:hAnsiTheme="minorHAnsi"/>
                <w:color w:val="000000" w:themeColor="text1"/>
                <w:szCs w:val="21"/>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12</w:t>
            </w:r>
          </w:p>
        </w:tc>
        <w:tc>
          <w:tcPr>
            <w:tcW w:w="2524" w:type="dxa"/>
            <w:vAlign w:val="center"/>
          </w:tcPr>
          <w:p>
            <w:pPr>
              <w:adjustRightInd w:val="0"/>
              <w:snapToGrid w:val="0"/>
              <w:spacing w:line="300" w:lineRule="auto"/>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公告发布媒体</w:t>
            </w:r>
          </w:p>
        </w:tc>
        <w:tc>
          <w:tcPr>
            <w:tcW w:w="6120" w:type="dxa"/>
            <w:vAlign w:val="center"/>
          </w:tcPr>
          <w:p>
            <w:pPr>
              <w:adjustRightInd w:val="0"/>
              <w:snapToGrid w:val="0"/>
              <w:spacing w:line="300" w:lineRule="auto"/>
              <w:jc w:val="left"/>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32"/>
                <w14:textFill>
                  <w14:solidFill>
                    <w14:schemeClr w14:val="tx1"/>
                  </w14:solidFill>
                </w14:textFill>
              </w:rPr>
              <w:t>上海海事大学https://www.shmtu.edu.cn/zhaobiao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13</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pacing w:val="-10"/>
                <w:sz w:val="24"/>
                <w14:textFill>
                  <w14:solidFill>
                    <w14:schemeClr w14:val="tx1"/>
                  </w14:solidFill>
                </w14:textFill>
              </w:rPr>
              <w:t>报名及文</w:t>
            </w:r>
            <w:r>
              <w:rPr>
                <w:rFonts w:cs="宋体" w:asciiTheme="minorHAnsi" w:hAnsiTheme="minorHAnsi"/>
                <w:color w:val="000000" w:themeColor="text1"/>
                <w:sz w:val="24"/>
                <w14:textFill>
                  <w14:solidFill>
                    <w14:schemeClr w14:val="tx1"/>
                  </w14:solidFill>
                </w14:textFill>
              </w:rPr>
              <w:t>件发售</w:t>
            </w:r>
          </w:p>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时间、地点</w:t>
            </w:r>
          </w:p>
        </w:tc>
        <w:tc>
          <w:tcPr>
            <w:tcW w:w="6120" w:type="dxa"/>
            <w:vAlign w:val="center"/>
          </w:tcPr>
          <w:p>
            <w:pPr>
              <w:adjustRightInd w:val="0"/>
              <w:snapToGrid w:val="0"/>
              <w:spacing w:line="300" w:lineRule="auto"/>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报名时间、邮箱：无需报名</w:t>
            </w:r>
          </w:p>
          <w:p>
            <w:pPr>
              <w:adjustRightInd w:val="0"/>
              <w:snapToGrid w:val="0"/>
              <w:spacing w:line="300" w:lineRule="auto"/>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highlight w:val="yellow"/>
                <w14:textFill>
                  <w14:solidFill>
                    <w14:schemeClr w14:val="tx1"/>
                  </w14:solidFill>
                </w14:textFill>
              </w:rPr>
              <w:t>公布文件的时间：2024年6月</w:t>
            </w:r>
            <w:ins w:id="0" w:author="张苹苹" w:date="2024-06-05T08:45:26Z">
              <w:r>
                <w:rPr>
                  <w:rFonts w:hint="eastAsia" w:cs="宋体" w:asciiTheme="minorHAnsi" w:hAnsiTheme="minorHAnsi"/>
                  <w:color w:val="000000" w:themeColor="text1"/>
                  <w:kern w:val="0"/>
                  <w:sz w:val="24"/>
                  <w:highlight w:val="yellow"/>
                  <w:lang w:val="en-US" w:eastAsia="zh-CN"/>
                  <w14:textFill>
                    <w14:solidFill>
                      <w14:schemeClr w14:val="tx1"/>
                    </w14:solidFill>
                  </w14:textFill>
                </w:rPr>
                <w:t>6</w:t>
              </w:r>
            </w:ins>
            <w:r>
              <w:rPr>
                <w:rFonts w:cs="宋体" w:asciiTheme="minorHAnsi" w:hAnsiTheme="minorHAnsi"/>
                <w:color w:val="000000" w:themeColor="text1"/>
                <w:kern w:val="0"/>
                <w:sz w:val="24"/>
                <w:highlight w:val="yellow"/>
                <w14:textFill>
                  <w14:solidFill>
                    <w14:schemeClr w14:val="tx1"/>
                  </w14:solidFill>
                </w14:textFill>
              </w:rPr>
              <w:t>日起</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公布文件的地址：线下不发售文件，供应商可在发布媒体直接获取电子文件，无需支付费用。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14</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现场踏勘</w:t>
            </w:r>
          </w:p>
        </w:tc>
        <w:tc>
          <w:tcPr>
            <w:tcW w:w="6120" w:type="dxa"/>
            <w:vAlign w:val="center"/>
          </w:tcPr>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组织统一踏勘现场；一旦成交后不得以不了解现场情况提出费用调整。校方定于</w:t>
            </w:r>
            <w:r>
              <w:rPr>
                <w:rFonts w:cs="宋体" w:asciiTheme="minorHAnsi" w:hAnsiTheme="minorHAnsi"/>
                <w:color w:val="000000" w:themeColor="text1"/>
                <w:sz w:val="24"/>
                <w:szCs w:val="24"/>
                <w:highlight w:val="yellow"/>
                <w14:textFill>
                  <w14:solidFill>
                    <w14:schemeClr w14:val="tx1"/>
                  </w14:solidFill>
                </w14:textFill>
              </w:rPr>
              <w:t>2024年</w:t>
            </w:r>
            <w:r>
              <w:rPr>
                <w:rFonts w:hint="eastAsia" w:cs="宋体" w:asciiTheme="minorHAnsi" w:hAnsiTheme="minorHAnsi"/>
                <w:color w:val="000000" w:themeColor="text1"/>
                <w:sz w:val="24"/>
                <w:szCs w:val="24"/>
                <w:highlight w:val="yellow"/>
                <w14:textFill>
                  <w14:solidFill>
                    <w14:schemeClr w14:val="tx1"/>
                  </w14:solidFill>
                </w14:textFill>
              </w:rPr>
              <w:t>6</w:t>
            </w:r>
            <w:r>
              <w:rPr>
                <w:rFonts w:cs="宋体" w:asciiTheme="minorHAnsi" w:hAnsiTheme="minorHAnsi"/>
                <w:color w:val="000000" w:themeColor="text1"/>
                <w:sz w:val="24"/>
                <w:szCs w:val="24"/>
                <w:highlight w:val="yellow"/>
                <w14:textFill>
                  <w14:solidFill>
                    <w14:schemeClr w14:val="tx1"/>
                  </w14:solidFill>
                </w14:textFill>
              </w:rPr>
              <w:t>月1</w:t>
            </w:r>
            <w:r>
              <w:rPr>
                <w:rFonts w:hint="eastAsia" w:cs="宋体" w:asciiTheme="minorHAnsi" w:hAnsiTheme="minorHAnsi"/>
                <w:color w:val="000000" w:themeColor="text1"/>
                <w:sz w:val="24"/>
                <w:szCs w:val="24"/>
                <w:highlight w:val="yellow"/>
                <w:lang w:val="en-US" w:eastAsia="zh-CN"/>
                <w14:textFill>
                  <w14:solidFill>
                    <w14:schemeClr w14:val="tx1"/>
                  </w14:solidFill>
                </w14:textFill>
              </w:rPr>
              <w:t>0</w:t>
            </w:r>
            <w:r>
              <w:rPr>
                <w:rFonts w:cs="宋体" w:asciiTheme="minorHAnsi" w:hAnsiTheme="minorHAnsi"/>
                <w:color w:val="000000" w:themeColor="text1"/>
                <w:sz w:val="24"/>
                <w:szCs w:val="24"/>
                <w:highlight w:val="yellow"/>
                <w14:textFill>
                  <w14:solidFill>
                    <w14:schemeClr w14:val="tx1"/>
                  </w14:solidFill>
                </w14:textFill>
              </w:rPr>
              <w:t>日上午09：00，</w:t>
            </w:r>
            <w:r>
              <w:rPr>
                <w:rFonts w:cs="宋体" w:asciiTheme="minorHAnsi" w:hAnsiTheme="minorHAnsi"/>
                <w:color w:val="000000" w:themeColor="text1"/>
                <w:sz w:val="24"/>
                <w:szCs w:val="24"/>
                <w14:textFill>
                  <w14:solidFill>
                    <w14:schemeClr w14:val="tx1"/>
                  </w14:solidFill>
                </w14:textFill>
              </w:rPr>
              <w:t>在临港校区校医院1号楼大厅集合（上海市浦东新区临港新城海港大道1550号）组织现场踏勘（</w:t>
            </w:r>
            <w:r>
              <w:rPr>
                <w:rFonts w:cs="宋体" w:asciiTheme="minorHAnsi" w:hAnsiTheme="minorHAnsi"/>
                <w:color w:val="000000" w:themeColor="text1"/>
                <w:sz w:val="24"/>
                <w:szCs w:val="24"/>
                <w:highlight w:val="yellow"/>
                <w14:textFill>
                  <w14:solidFill>
                    <w14:schemeClr w14:val="tx1"/>
                  </w14:solidFill>
                </w14:textFill>
              </w:rPr>
              <w:t>联系人：</w:t>
            </w:r>
            <w:r>
              <w:rPr>
                <w:rFonts w:hint="eastAsia" w:cs="宋体" w:asciiTheme="minorHAnsi" w:hAnsiTheme="minorHAnsi"/>
                <w:color w:val="000000" w:themeColor="text1"/>
                <w:sz w:val="24"/>
                <w:szCs w:val="24"/>
                <w:highlight w:val="yellow"/>
                <w14:textFill>
                  <w14:solidFill>
                    <w14:schemeClr w14:val="tx1"/>
                  </w14:solidFill>
                </w14:textFill>
              </w:rPr>
              <w:t>张</w:t>
            </w:r>
            <w:r>
              <w:rPr>
                <w:rFonts w:cs="宋体" w:asciiTheme="minorHAnsi" w:hAnsiTheme="minorHAnsi"/>
                <w:color w:val="000000" w:themeColor="text1"/>
                <w:sz w:val="24"/>
                <w:szCs w:val="24"/>
                <w:highlight w:val="yellow"/>
                <w14:textFill>
                  <w14:solidFill>
                    <w14:schemeClr w14:val="tx1"/>
                  </w14:solidFill>
                </w14:textFill>
              </w:rPr>
              <w:t>老师，联系电话：</w:t>
            </w:r>
            <w:r>
              <w:rPr>
                <w:rFonts w:cs="宋体" w:asciiTheme="minorHAnsi" w:hAnsiTheme="minorHAnsi"/>
                <w:color w:val="000000" w:themeColor="text1"/>
                <w:sz w:val="24"/>
                <w:szCs w:val="24"/>
                <w14:textFill>
                  <w14:solidFill>
                    <w14:schemeClr w14:val="tx1"/>
                  </w14:solidFill>
                </w14:textFill>
              </w:rPr>
              <w:t>18918908826，过时不候。</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注意：请需要参加现场踏勘的单位，将踏勘的项目名称、单位名称、入校人员姓名、身份证号码、手机号等信息汇总后发至邮箱：</w:t>
            </w:r>
            <w:ins w:id="1" w:author="HP" w:date="2024-06-04T19:24:00Z">
              <w:r>
                <w:rPr>
                  <w:rFonts w:cs="宋体" w:asciiTheme="minorHAnsi" w:hAnsiTheme="minorHAnsi"/>
                  <w:color w:val="000000" w:themeColor="text1"/>
                  <w:sz w:val="24"/>
                  <w:szCs w:val="24"/>
                  <w:highlight w:val="yellow"/>
                  <w14:textFill>
                    <w14:solidFill>
                      <w14:schemeClr w14:val="tx1"/>
                    </w14:solidFill>
                  </w14:textFill>
                </w:rPr>
                <w:fldChar w:fldCharType="begin"/>
              </w:r>
            </w:ins>
            <w:ins w:id="2" w:author="HP" w:date="2024-06-04T19:23:00Z">
              <w:r>
                <w:rPr>
                  <w:rFonts w:cs="宋体" w:asciiTheme="minorHAnsi" w:hAnsiTheme="minorHAnsi"/>
                  <w:color w:val="000000" w:themeColor="text1"/>
                  <w:sz w:val="24"/>
                  <w:szCs w:val="24"/>
                  <w:highlight w:val="yellow"/>
                  <w14:textFill>
                    <w14:solidFill>
                      <w14:schemeClr w14:val="tx1"/>
                    </w14:solidFill>
                  </w14:textFill>
                </w:rPr>
                <w:instrText xml:space="preserve"> HYPERLINK "mailto:</w:instrText>
              </w:r>
            </w:ins>
            <w:ins w:id="3" w:author="HP" w:date="2024-06-04T19:23:00Z">
              <w:r>
                <w:rPr>
                  <w:rStyle w:val="99"/>
                  <w:rFonts w:cs="宋体" w:asciiTheme="minorHAnsi" w:hAnsiTheme="minorHAnsi"/>
                  <w:color w:val="000000" w:themeColor="text1"/>
                  <w:sz w:val="24"/>
                  <w:szCs w:val="24"/>
                  <w:highlight w:val="yellow"/>
                  <w14:textFill>
                    <w14:solidFill>
                      <w14:schemeClr w14:val="tx1"/>
                    </w14:solidFill>
                  </w14:textFill>
                </w:rPr>
                <w:instrText xml:space="preserve">tjzhang</w:instrText>
              </w:r>
            </w:ins>
            <w:ins w:id="4" w:author="HP" w:date="2024-06-04T19:24:00Z">
              <w:r>
                <w:rPr>
                  <w:rStyle w:val="99"/>
                  <w:rFonts w:cs="宋体" w:asciiTheme="minorHAnsi" w:hAnsiTheme="minorHAnsi"/>
                  <w:color w:val="000000" w:themeColor="text1"/>
                  <w:sz w:val="24"/>
                  <w:szCs w:val="24"/>
                  <w:highlight w:val="yellow"/>
                  <w14:textFill>
                    <w14:solidFill>
                      <w14:schemeClr w14:val="tx1"/>
                    </w14:solidFill>
                  </w14:textFill>
                </w:rPr>
                <w:instrText xml:space="preserve">@shmtu.edu.cn，</w:instrText>
              </w:r>
            </w:ins>
            <w:ins w:id="5" w:author="HP" w:date="2024-06-04T19:24:00Z">
              <w:r>
                <w:rPr>
                  <w:rStyle w:val="99"/>
                  <w:rFonts w:cs="宋体" w:asciiTheme="minorHAnsi" w:hAnsiTheme="minorHAnsi"/>
                  <w:color w:val="000000" w:themeColor="text1"/>
                  <w:sz w:val="24"/>
                  <w:szCs w:val="24"/>
                  <w14:textFill>
                    <w14:solidFill>
                      <w14:schemeClr w14:val="tx1"/>
                    </w14:solidFill>
                  </w14:textFill>
                </w:rPr>
                <w:instrText xml:space="preserve">并联系</w:instrText>
              </w:r>
            </w:ins>
            <w:ins w:id="6" w:author="HP" w:date="2024-06-04T19:23:00Z">
              <w:r>
                <w:rPr>
                  <w:rStyle w:val="99"/>
                  <w:rFonts w:hint="eastAsia" w:cs="宋体" w:asciiTheme="minorHAnsi" w:hAnsiTheme="minorHAnsi"/>
                  <w:color w:val="000000" w:themeColor="text1"/>
                  <w:sz w:val="24"/>
                  <w:szCs w:val="24"/>
                  <w14:textFill>
                    <w14:solidFill>
                      <w14:schemeClr w14:val="tx1"/>
                    </w14:solidFill>
                  </w14:textFill>
                </w:rPr>
                <w:instrText xml:space="preserve">张</w:instrText>
              </w:r>
            </w:ins>
            <w:ins w:id="7" w:author="HP" w:date="2024-06-04T19:23:00Z">
              <w:r>
                <w:rPr>
                  <w:rStyle w:val="99"/>
                  <w:rFonts w:cs="宋体" w:asciiTheme="minorHAnsi" w:hAnsiTheme="minorHAnsi"/>
                  <w:color w:val="000000" w:themeColor="text1"/>
                  <w:sz w:val="24"/>
                  <w:szCs w:val="24"/>
                  <w14:textFill>
                    <w14:solidFill>
                      <w14:schemeClr w14:val="tx1"/>
                    </w14:solidFill>
                  </w14:textFill>
                </w:rPr>
                <w:instrText xml:space="preserve">老师</w:instrText>
              </w:r>
            </w:ins>
            <w:ins w:id="8" w:author="HP" w:date="2024-06-04T19:24:00Z">
              <w:r>
                <w:rPr>
                  <w:rStyle w:val="99"/>
                  <w:rFonts w:cs="宋体" w:asciiTheme="minorHAnsi" w:hAnsiTheme="minorHAnsi"/>
                  <w:color w:val="000000" w:themeColor="text1"/>
                  <w:sz w:val="24"/>
                  <w:szCs w:val="24"/>
                  <w14:textFill>
                    <w14:solidFill>
                      <w14:schemeClr w14:val="tx1"/>
                    </w14:solidFill>
                  </w14:textFill>
                </w:rPr>
                <w:instrText xml:space="preserve">进行入校报备后，方可入校。</w:instrText>
              </w:r>
            </w:ins>
            <w:ins w:id="9" w:author="HP" w:date="2024-06-04T19:23:00Z">
              <w:r>
                <w:rPr>
                  <w:rFonts w:cs="宋体" w:asciiTheme="minorHAnsi" w:hAnsiTheme="minorHAnsi"/>
                  <w:color w:val="000000" w:themeColor="text1"/>
                  <w:sz w:val="24"/>
                  <w:szCs w:val="24"/>
                  <w:highlight w:val="yellow"/>
                  <w14:textFill>
                    <w14:solidFill>
                      <w14:schemeClr w14:val="tx1"/>
                    </w14:solidFill>
                  </w14:textFill>
                </w:rPr>
                <w:instrText xml:space="preserve">" </w:instrText>
              </w:r>
            </w:ins>
            <w:ins w:id="10" w:author="HP" w:date="2024-06-04T19:24:00Z">
              <w:r>
                <w:rPr>
                  <w:rFonts w:cs="宋体" w:asciiTheme="minorHAnsi" w:hAnsiTheme="minorHAnsi"/>
                  <w:color w:val="000000" w:themeColor="text1"/>
                  <w:sz w:val="24"/>
                  <w:szCs w:val="24"/>
                  <w:highlight w:val="yellow"/>
                  <w14:textFill>
                    <w14:solidFill>
                      <w14:schemeClr w14:val="tx1"/>
                    </w14:solidFill>
                  </w14:textFill>
                </w:rPr>
                <w:fldChar w:fldCharType="separate"/>
              </w:r>
            </w:ins>
            <w:ins w:id="11" w:author="HP" w:date="2024-06-04T19:23:00Z">
              <w:r>
                <w:rPr>
                  <w:rStyle w:val="108"/>
                  <w:rFonts w:cs="宋体" w:asciiTheme="minorHAnsi" w:hAnsiTheme="minorHAnsi"/>
                  <w:sz w:val="24"/>
                  <w:szCs w:val="24"/>
                  <w:highlight w:val="yellow"/>
                </w:rPr>
                <w:t>tjzhang</w:t>
              </w:r>
            </w:ins>
            <w:r>
              <w:rPr>
                <w:rStyle w:val="108"/>
                <w:rFonts w:cs="宋体" w:asciiTheme="minorHAnsi" w:hAnsiTheme="minorHAnsi"/>
                <w:sz w:val="24"/>
                <w:szCs w:val="24"/>
                <w:highlight w:val="yellow"/>
              </w:rPr>
              <w:t>@shmtu.edu.cn，</w:t>
            </w:r>
            <w:r>
              <w:rPr>
                <w:rStyle w:val="108"/>
                <w:rFonts w:cs="宋体" w:asciiTheme="minorHAnsi" w:hAnsiTheme="minorHAnsi"/>
                <w:sz w:val="24"/>
                <w:szCs w:val="24"/>
              </w:rPr>
              <w:t>并联系</w:t>
            </w:r>
            <w:ins w:id="12" w:author="HP" w:date="2024-06-04T19:23:00Z">
              <w:r>
                <w:rPr>
                  <w:rStyle w:val="108"/>
                  <w:rFonts w:hint="eastAsia" w:cs="宋体" w:asciiTheme="minorHAnsi" w:hAnsiTheme="minorHAnsi"/>
                  <w:sz w:val="24"/>
                  <w:szCs w:val="24"/>
                </w:rPr>
                <w:t>张</w:t>
              </w:r>
            </w:ins>
            <w:ins w:id="13" w:author="HP" w:date="2024-06-04T19:23:00Z">
              <w:r>
                <w:rPr>
                  <w:rStyle w:val="108"/>
                  <w:rFonts w:cs="宋体" w:asciiTheme="minorHAnsi" w:hAnsiTheme="minorHAnsi"/>
                  <w:sz w:val="24"/>
                  <w:szCs w:val="24"/>
                </w:rPr>
                <w:t>老师</w:t>
              </w:r>
            </w:ins>
            <w:r>
              <w:rPr>
                <w:rStyle w:val="108"/>
                <w:rFonts w:cs="宋体" w:asciiTheme="minorHAnsi" w:hAnsiTheme="minorHAnsi"/>
                <w:sz w:val="24"/>
                <w:szCs w:val="24"/>
              </w:rPr>
              <w:t>进行入校报备后，方可入校。</w:t>
            </w:r>
            <w:ins w:id="14" w:author="HP" w:date="2024-06-04T19:24:00Z">
              <w:r>
                <w:rPr>
                  <w:rFonts w:cs="宋体" w:asciiTheme="minorHAnsi" w:hAnsiTheme="minorHAnsi"/>
                  <w:color w:val="000000" w:themeColor="text1"/>
                  <w:sz w:val="24"/>
                  <w:szCs w:val="24"/>
                  <w:highlight w:val="yellow"/>
                  <w14:textFill>
                    <w14:solidFill>
                      <w14:schemeClr w14:val="tx1"/>
                    </w14:solidFill>
                  </w14:textFill>
                </w:rPr>
                <w:fldChar w:fldCharType="end"/>
              </w:r>
            </w:ins>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申请入校报备截止时间：</w:t>
            </w:r>
            <w:ins w:id="15" w:author="HP" w:date="2024-06-04T19:24:00Z">
              <w:r>
                <w:rPr>
                  <w:rFonts w:cs="宋体" w:asciiTheme="minorHAnsi" w:hAnsiTheme="minorHAnsi"/>
                  <w:color w:val="000000" w:themeColor="text1"/>
                  <w:sz w:val="24"/>
                  <w:szCs w:val="24"/>
                  <w:highlight w:val="yellow"/>
                  <w14:textFill>
                    <w14:solidFill>
                      <w14:schemeClr w14:val="tx1"/>
                    </w14:solidFill>
                  </w14:textFill>
                </w:rPr>
                <w:t>2024年</w:t>
              </w:r>
            </w:ins>
            <w:ins w:id="16" w:author="HP" w:date="2024-06-04T19:24:00Z">
              <w:r>
                <w:rPr>
                  <w:rFonts w:hint="eastAsia" w:cs="宋体" w:asciiTheme="minorHAnsi" w:hAnsiTheme="minorHAnsi"/>
                  <w:color w:val="000000" w:themeColor="text1"/>
                  <w:sz w:val="24"/>
                  <w:szCs w:val="24"/>
                  <w:highlight w:val="yellow"/>
                  <w14:textFill>
                    <w14:solidFill>
                      <w14:schemeClr w14:val="tx1"/>
                    </w14:solidFill>
                  </w14:textFill>
                </w:rPr>
                <w:t>6</w:t>
              </w:r>
            </w:ins>
            <w:ins w:id="17" w:author="HP" w:date="2024-06-04T19:24:00Z">
              <w:r>
                <w:rPr>
                  <w:rFonts w:cs="宋体" w:asciiTheme="minorHAnsi" w:hAnsiTheme="minorHAnsi"/>
                  <w:color w:val="000000" w:themeColor="text1"/>
                  <w:sz w:val="24"/>
                  <w:szCs w:val="24"/>
                  <w:highlight w:val="yellow"/>
                  <w14:textFill>
                    <w14:solidFill>
                      <w14:schemeClr w14:val="tx1"/>
                    </w14:solidFill>
                  </w14:textFill>
                </w:rPr>
                <w:t>月</w:t>
              </w:r>
            </w:ins>
            <w:r>
              <w:rPr>
                <w:rFonts w:hint="eastAsia" w:cs="宋体" w:asciiTheme="minorHAnsi" w:hAnsiTheme="minorHAnsi"/>
                <w:color w:val="000000" w:themeColor="text1"/>
                <w:sz w:val="24"/>
                <w:szCs w:val="24"/>
                <w:highlight w:val="yellow"/>
                <w:lang w:val="en-US" w:eastAsia="zh-CN"/>
                <w14:textFill>
                  <w14:solidFill>
                    <w14:schemeClr w14:val="tx1"/>
                  </w14:solidFill>
                </w14:textFill>
              </w:rPr>
              <w:t>9</w:t>
            </w:r>
            <w:r>
              <w:rPr>
                <w:rFonts w:cs="宋体" w:asciiTheme="minorHAnsi" w:hAnsiTheme="minorHAnsi"/>
                <w:color w:val="000000" w:themeColor="text1"/>
                <w:sz w:val="24"/>
                <w:szCs w:val="24"/>
                <w:highlight w:val="yellow"/>
                <w14:textFill>
                  <w14:solidFill>
                    <w14:schemeClr w14:val="tx1"/>
                  </w14:solidFill>
                </w14:textFill>
              </w:rPr>
              <w:t>日中午12:00，</w:t>
            </w:r>
            <w:r>
              <w:rPr>
                <w:rFonts w:cs="宋体" w:asciiTheme="minorHAnsi" w:hAnsiTheme="minorHAnsi"/>
                <w:color w:val="000000" w:themeColor="text1"/>
                <w:sz w:val="24"/>
                <w:szCs w:val="24"/>
                <w14:textFill>
                  <w14:solidFill>
                    <w14:schemeClr w14:val="tx1"/>
                  </w14:solidFill>
                </w14:textFill>
              </w:rPr>
              <w:t>过时不予接受。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15</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领取比选补充文件</w:t>
            </w:r>
          </w:p>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时间及地点</w:t>
            </w:r>
          </w:p>
        </w:tc>
        <w:tc>
          <w:tcPr>
            <w:tcW w:w="6120" w:type="dxa"/>
            <w:vAlign w:val="center"/>
          </w:tcPr>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时间：另行安排（如有）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16</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接收答疑的方式及联系方式</w:t>
            </w:r>
          </w:p>
        </w:tc>
        <w:tc>
          <w:tcPr>
            <w:tcW w:w="6120" w:type="dxa"/>
            <w:vAlign w:val="center"/>
          </w:tcPr>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提问方式：各报价人应将需要澄清的问题</w:t>
            </w:r>
            <w:r>
              <w:rPr>
                <w:rFonts w:cs="宋体" w:asciiTheme="minorHAnsi" w:hAnsiTheme="minorHAnsi"/>
                <w:color w:val="000000" w:themeColor="text1"/>
                <w:kern w:val="0"/>
                <w:sz w:val="24"/>
                <w14:textFill>
                  <w14:solidFill>
                    <w14:schemeClr w14:val="tx1"/>
                  </w14:solidFill>
                </w14:textFill>
              </w:rPr>
              <w:t>可编辑版本及盖章扫描版发送至邮箱</w:t>
            </w:r>
            <w:r>
              <w:rPr>
                <w:rFonts w:cs="宋体" w:asciiTheme="minorHAnsi" w:hAnsiTheme="minorHAnsi"/>
                <w:color w:val="000000" w:themeColor="text1"/>
                <w:sz w:val="24"/>
                <w:szCs w:val="24"/>
                <w14:textFill>
                  <w14:solidFill>
                    <w14:schemeClr w14:val="tx1"/>
                  </w14:solidFill>
                </w14:textFill>
              </w:rPr>
              <w:t xml:space="preserve"> </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提问截止时间：</w:t>
            </w:r>
            <w:ins w:id="18" w:author="HP" w:date="2024-06-04T19:24:00Z">
              <w:r>
                <w:rPr>
                  <w:rFonts w:cs="宋体" w:asciiTheme="minorHAnsi" w:hAnsiTheme="minorHAnsi"/>
                  <w:color w:val="000000" w:themeColor="text1"/>
                  <w:sz w:val="24"/>
                  <w:szCs w:val="24"/>
                  <w:highlight w:val="yellow"/>
                  <w14:textFill>
                    <w14:solidFill>
                      <w14:schemeClr w14:val="tx1"/>
                    </w14:solidFill>
                  </w14:textFill>
                </w:rPr>
                <w:t>2024年</w:t>
              </w:r>
            </w:ins>
            <w:ins w:id="19" w:author="HP" w:date="2024-06-04T19:24:00Z">
              <w:r>
                <w:rPr>
                  <w:rFonts w:hint="eastAsia" w:cs="宋体" w:asciiTheme="minorHAnsi" w:hAnsiTheme="minorHAnsi"/>
                  <w:color w:val="000000" w:themeColor="text1"/>
                  <w:sz w:val="24"/>
                  <w:szCs w:val="24"/>
                  <w:highlight w:val="yellow"/>
                  <w14:textFill>
                    <w14:solidFill>
                      <w14:schemeClr w14:val="tx1"/>
                    </w14:solidFill>
                  </w14:textFill>
                </w:rPr>
                <w:t>6</w:t>
              </w:r>
            </w:ins>
            <w:ins w:id="20" w:author="HP" w:date="2024-06-04T19:24:00Z">
              <w:r>
                <w:rPr>
                  <w:rFonts w:cs="宋体" w:asciiTheme="minorHAnsi" w:hAnsiTheme="minorHAnsi"/>
                  <w:color w:val="000000" w:themeColor="text1"/>
                  <w:sz w:val="24"/>
                  <w:szCs w:val="24"/>
                  <w:highlight w:val="yellow"/>
                  <w14:textFill>
                    <w14:solidFill>
                      <w14:schemeClr w14:val="tx1"/>
                    </w14:solidFill>
                  </w14:textFill>
                </w:rPr>
                <w:t>月1</w:t>
              </w:r>
            </w:ins>
            <w:r>
              <w:rPr>
                <w:rFonts w:hint="eastAsia" w:cs="宋体" w:asciiTheme="minorHAnsi" w:hAnsiTheme="minorHAnsi"/>
                <w:color w:val="000000" w:themeColor="text1"/>
                <w:sz w:val="24"/>
                <w:szCs w:val="24"/>
                <w:highlight w:val="yellow"/>
                <w:lang w:val="en-US" w:eastAsia="zh-CN"/>
                <w14:textFill>
                  <w14:solidFill>
                    <w14:schemeClr w14:val="tx1"/>
                  </w14:solidFill>
                </w14:textFill>
              </w:rPr>
              <w:t>1</w:t>
            </w:r>
            <w:r>
              <w:rPr>
                <w:rFonts w:cs="宋体" w:asciiTheme="minorHAnsi" w:hAnsiTheme="minorHAnsi"/>
                <w:color w:val="000000" w:themeColor="text1"/>
                <w:sz w:val="24"/>
                <w:szCs w:val="24"/>
                <w:highlight w:val="yellow"/>
                <w14:textFill>
                  <w14:solidFill>
                    <w14:schemeClr w14:val="tx1"/>
                  </w14:solidFill>
                </w14:textFill>
              </w:rPr>
              <w:t>日</w:t>
            </w:r>
            <w:r>
              <w:rPr>
                <w:rFonts w:cs="宋体" w:asciiTheme="minorHAnsi" w:hAnsiTheme="minorHAnsi"/>
                <w:color w:val="000000" w:themeColor="text1"/>
                <w:sz w:val="24"/>
                <w:highlight w:val="yellow"/>
                <w14:textFill>
                  <w14:solidFill>
                    <w14:schemeClr w14:val="tx1"/>
                  </w14:solidFill>
                </w14:textFill>
              </w:rPr>
              <w:t>中午12:00</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联系人：张老师</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联系电话：021-38284709</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邮箱：</w:t>
            </w:r>
            <w:r>
              <w:fldChar w:fldCharType="begin"/>
            </w:r>
            <w:r>
              <w:instrText xml:space="preserve"> HYPERLINK "mailto:lxy@shmtu.edu.cn" </w:instrText>
            </w:r>
            <w:r>
              <w:fldChar w:fldCharType="separate"/>
            </w:r>
            <w:r>
              <w:rPr>
                <w:rFonts w:cs="宋体" w:asciiTheme="minorHAnsi" w:hAnsiTheme="minorHAnsi"/>
              </w:rPr>
              <w:t>ppzhang</w:t>
            </w:r>
            <w:r>
              <w:rPr>
                <w:rStyle w:val="108"/>
                <w:rFonts w:cs="宋体" w:asciiTheme="minorHAnsi" w:hAnsiTheme="minorHAnsi"/>
                <w:color w:val="000000" w:themeColor="text1"/>
                <w:sz w:val="24"/>
                <w:szCs w:val="24"/>
                <w14:textFill>
                  <w14:solidFill>
                    <w14:schemeClr w14:val="tx1"/>
                  </w14:solidFill>
                </w14:textFill>
              </w:rPr>
              <w:t>@shmtu.edu.cn</w:t>
            </w:r>
            <w:r>
              <w:rPr>
                <w:rStyle w:val="108"/>
                <w:rFonts w:cs="宋体" w:asciiTheme="minorHAnsi" w:hAnsiTheme="minorHAnsi"/>
                <w:color w:val="000000" w:themeColor="text1"/>
                <w:sz w:val="24"/>
                <w:szCs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17</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报价有效期</w:t>
            </w:r>
          </w:p>
        </w:tc>
        <w:tc>
          <w:tcPr>
            <w:tcW w:w="6120" w:type="dxa"/>
            <w:vAlign w:val="center"/>
          </w:tcPr>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报价截止之日起</w:t>
            </w:r>
            <w:r>
              <w:rPr>
                <w:rFonts w:cs="宋体" w:asciiTheme="minorHAnsi" w:hAnsiTheme="minorHAnsi"/>
                <w:color w:val="000000" w:themeColor="text1"/>
                <w:sz w:val="24"/>
                <w:u w:val="single"/>
                <w14:textFill>
                  <w14:solidFill>
                    <w14:schemeClr w14:val="tx1"/>
                  </w14:solidFill>
                </w14:textFill>
              </w:rPr>
              <w:t>90</w:t>
            </w:r>
            <w:r>
              <w:rPr>
                <w:rFonts w:cs="宋体" w:asciiTheme="minorHAnsi" w:hAnsiTheme="minorHAnsi"/>
                <w:color w:val="000000" w:themeColor="text1"/>
                <w:sz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18</w:t>
            </w:r>
          </w:p>
        </w:tc>
        <w:tc>
          <w:tcPr>
            <w:tcW w:w="2524" w:type="dxa"/>
            <w:vAlign w:val="center"/>
          </w:tcPr>
          <w:p>
            <w:pPr>
              <w:adjustRightInd w:val="0"/>
              <w:snapToGrid w:val="0"/>
              <w:spacing w:line="300" w:lineRule="auto"/>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比选保证金</w:t>
            </w:r>
          </w:p>
        </w:tc>
        <w:tc>
          <w:tcPr>
            <w:tcW w:w="6120" w:type="dxa"/>
            <w:vAlign w:val="center"/>
          </w:tcPr>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19</w:t>
            </w:r>
          </w:p>
        </w:tc>
        <w:tc>
          <w:tcPr>
            <w:tcW w:w="2524" w:type="dxa"/>
            <w:vAlign w:val="center"/>
          </w:tcPr>
          <w:p>
            <w:pPr>
              <w:adjustRightInd w:val="0"/>
              <w:snapToGrid w:val="0"/>
              <w:spacing w:line="300" w:lineRule="auto"/>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递交响应文件截止</w:t>
            </w:r>
          </w:p>
          <w:p>
            <w:pPr>
              <w:adjustRightInd w:val="0"/>
              <w:snapToGrid w:val="0"/>
              <w:spacing w:line="300" w:lineRule="auto"/>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时间、地点</w:t>
            </w:r>
          </w:p>
        </w:tc>
        <w:tc>
          <w:tcPr>
            <w:tcW w:w="6120" w:type="dxa"/>
            <w:vAlign w:val="center"/>
          </w:tcPr>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时间：</w:t>
            </w:r>
            <w:ins w:id="21" w:author="HP" w:date="2024-06-04T19:24:00Z">
              <w:r>
                <w:rPr>
                  <w:rFonts w:cs="宋体" w:asciiTheme="minorHAnsi" w:hAnsiTheme="minorHAnsi"/>
                  <w:color w:val="000000" w:themeColor="text1"/>
                  <w:sz w:val="24"/>
                  <w:szCs w:val="24"/>
                  <w:highlight w:val="yellow"/>
                  <w14:textFill>
                    <w14:solidFill>
                      <w14:schemeClr w14:val="tx1"/>
                    </w14:solidFill>
                  </w14:textFill>
                </w:rPr>
                <w:t>2024年</w:t>
              </w:r>
            </w:ins>
            <w:ins w:id="22" w:author="HP" w:date="2024-06-04T19:24:00Z">
              <w:r>
                <w:rPr>
                  <w:rFonts w:hint="eastAsia" w:cs="宋体" w:asciiTheme="minorHAnsi" w:hAnsiTheme="minorHAnsi"/>
                  <w:color w:val="000000" w:themeColor="text1"/>
                  <w:sz w:val="24"/>
                  <w:szCs w:val="24"/>
                  <w:highlight w:val="yellow"/>
                  <w14:textFill>
                    <w14:solidFill>
                      <w14:schemeClr w14:val="tx1"/>
                    </w14:solidFill>
                  </w14:textFill>
                </w:rPr>
                <w:t>6</w:t>
              </w:r>
            </w:ins>
            <w:ins w:id="23" w:author="HP" w:date="2024-06-04T19:24:00Z">
              <w:r>
                <w:rPr>
                  <w:rFonts w:cs="宋体" w:asciiTheme="minorHAnsi" w:hAnsiTheme="minorHAnsi"/>
                  <w:color w:val="000000" w:themeColor="text1"/>
                  <w:sz w:val="24"/>
                  <w:szCs w:val="24"/>
                  <w:highlight w:val="yellow"/>
                  <w14:textFill>
                    <w14:solidFill>
                      <w14:schemeClr w14:val="tx1"/>
                    </w14:solidFill>
                  </w14:textFill>
                </w:rPr>
                <w:t>月1</w:t>
              </w:r>
            </w:ins>
            <w:r>
              <w:rPr>
                <w:rFonts w:hint="eastAsia" w:cs="宋体" w:asciiTheme="minorHAnsi" w:hAnsiTheme="minorHAnsi"/>
                <w:color w:val="000000" w:themeColor="text1"/>
                <w:sz w:val="24"/>
                <w:szCs w:val="24"/>
                <w:highlight w:val="yellow"/>
                <w:lang w:val="en-US" w:eastAsia="zh-CN"/>
                <w14:textFill>
                  <w14:solidFill>
                    <w14:schemeClr w14:val="tx1"/>
                  </w14:solidFill>
                </w14:textFill>
              </w:rPr>
              <w:t>4</w:t>
            </w:r>
            <w:r>
              <w:rPr>
                <w:rFonts w:cs="宋体" w:asciiTheme="minorHAnsi" w:hAnsiTheme="minorHAnsi"/>
                <w:color w:val="000000" w:themeColor="text1"/>
                <w:sz w:val="24"/>
                <w:szCs w:val="24"/>
                <w:highlight w:val="yellow"/>
                <w14:textFill>
                  <w14:solidFill>
                    <w14:schemeClr w14:val="tx1"/>
                  </w14:solidFill>
                </w14:textFill>
              </w:rPr>
              <w:t>日</w:t>
            </w:r>
            <w:r>
              <w:rPr>
                <w:rFonts w:cs="宋体" w:asciiTheme="minorHAnsi" w:hAnsiTheme="minorHAnsi"/>
                <w:color w:val="000000" w:themeColor="text1"/>
                <w:sz w:val="24"/>
                <w:highlight w:val="yellow"/>
                <w14:textFill>
                  <w14:solidFill>
                    <w14:schemeClr w14:val="tx1"/>
                  </w14:solidFill>
                </w14:textFill>
              </w:rPr>
              <w:t>中午12:00</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地点：发送可编辑版本及盖章扫描版到邮箱</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邮箱：</w:t>
            </w:r>
            <w:r>
              <w:fldChar w:fldCharType="begin"/>
            </w:r>
            <w:r>
              <w:instrText xml:space="preserve"> HYPERLINK "mailto:gcxj@shmtu.edu.cn" </w:instrText>
            </w:r>
            <w:r>
              <w:fldChar w:fldCharType="separate"/>
            </w:r>
            <w:r>
              <w:rPr>
                <w:rFonts w:cs="宋体" w:asciiTheme="minorHAnsi" w:hAnsiTheme="minorHAnsi"/>
                <w:color w:val="000000" w:themeColor="text1"/>
                <w:sz w:val="24"/>
                <w:szCs w:val="24"/>
                <w14:textFill>
                  <w14:solidFill>
                    <w14:schemeClr w14:val="tx1"/>
                  </w14:solidFill>
                </w14:textFill>
              </w:rPr>
              <w:t>gcxj@shmtu.edu.cn</w:t>
            </w:r>
            <w:r>
              <w:rPr>
                <w:rFonts w:cs="宋体" w:asciiTheme="minorHAnsi" w:hAnsiTheme="minorHAnsi"/>
                <w:color w:val="000000" w:themeColor="text1"/>
                <w:sz w:val="24"/>
                <w:szCs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20</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评审方法</w:t>
            </w:r>
          </w:p>
        </w:tc>
        <w:tc>
          <w:tcPr>
            <w:tcW w:w="6120" w:type="dxa"/>
            <w:vAlign w:val="center"/>
          </w:tcPr>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21</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响应文件为无效文件的情况</w:t>
            </w:r>
          </w:p>
        </w:tc>
        <w:tc>
          <w:tcPr>
            <w:tcW w:w="6120" w:type="dxa"/>
            <w:vAlign w:val="center"/>
          </w:tcPr>
          <w:p>
            <w:pPr>
              <w:adjustRightInd w:val="0"/>
              <w:snapToGrid w:val="0"/>
              <w:spacing w:line="300" w:lineRule="auto"/>
              <w:jc w:val="left"/>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逾期送达的或者未送达指定邮箱的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22</w:t>
            </w:r>
          </w:p>
        </w:tc>
        <w:tc>
          <w:tcPr>
            <w:tcW w:w="2524"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bCs/>
                <w:color w:val="000000" w:themeColor="text1"/>
                <w:kern w:val="0"/>
                <w:sz w:val="24"/>
                <w14:textFill>
                  <w14:solidFill>
                    <w14:schemeClr w14:val="tx1"/>
                  </w14:solidFill>
                </w14:textFill>
              </w:rPr>
              <w:t>付款方式</w:t>
            </w:r>
          </w:p>
        </w:tc>
        <w:tc>
          <w:tcPr>
            <w:tcW w:w="6120" w:type="dxa"/>
            <w:vAlign w:val="center"/>
          </w:tcPr>
          <w:p>
            <w:pPr>
              <w:adjustRightInd w:val="0"/>
              <w:snapToGrid w:val="0"/>
              <w:spacing w:line="300" w:lineRule="auto"/>
              <w:jc w:val="left"/>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highlight w:val="yellow"/>
                <w14:textFill>
                  <w14:solidFill>
                    <w14:schemeClr w14:val="tx1"/>
                  </w14:solidFill>
                </w14:textFill>
              </w:rPr>
              <w:t>经合同签订后5个工作日预付定金30%,安装完成后由甲方验收合格后支付至合同价的100%。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6" w:type="dxa"/>
            <w:vAlign w:val="center"/>
          </w:tcPr>
          <w:p>
            <w:pPr>
              <w:adjustRightInd w:val="0"/>
              <w:snapToGrid w:val="0"/>
              <w:spacing w:line="300" w:lineRule="auto"/>
              <w:jc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23</w:t>
            </w:r>
          </w:p>
        </w:tc>
        <w:tc>
          <w:tcPr>
            <w:tcW w:w="2524" w:type="dxa"/>
            <w:vAlign w:val="center"/>
          </w:tcPr>
          <w:p>
            <w:pPr>
              <w:adjustRightInd w:val="0"/>
              <w:snapToGrid w:val="0"/>
              <w:spacing w:line="300" w:lineRule="auto"/>
              <w:jc w:val="center"/>
              <w:rPr>
                <w:rFonts w:cs="宋体" w:asciiTheme="minorHAnsi" w:hAnsiTheme="minorHAnsi"/>
                <w:bCs/>
                <w:color w:val="000000" w:themeColor="text1"/>
                <w14:textFill>
                  <w14:solidFill>
                    <w14:schemeClr w14:val="tx1"/>
                  </w14:solidFill>
                </w14:textFill>
              </w:rPr>
            </w:pPr>
            <w:r>
              <w:rPr>
                <w:rFonts w:cs="宋体" w:asciiTheme="minorHAnsi" w:hAnsiTheme="minorHAnsi"/>
                <w:bCs/>
                <w:color w:val="000000" w:themeColor="text1"/>
                <w14:textFill>
                  <w14:solidFill>
                    <w14:schemeClr w14:val="tx1"/>
                  </w14:solidFill>
                </w14:textFill>
              </w:rPr>
              <w:t>其他</w:t>
            </w:r>
          </w:p>
        </w:tc>
        <w:tc>
          <w:tcPr>
            <w:tcW w:w="6120" w:type="dxa"/>
            <w:vAlign w:val="center"/>
          </w:tcPr>
          <w:p>
            <w:pPr>
              <w:adjustRightInd w:val="0"/>
              <w:snapToGrid w:val="0"/>
              <w:spacing w:line="300" w:lineRule="auto"/>
              <w:jc w:val="left"/>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报价截止时间后，我校将在信用中国（www.creditchina.gov.cn）、中国政府采购网中“政府采购严重违法失信行为信息记录”（www.ccgp.gov.cn/cr/list）对参与比选的供应商进行信息查询，确认供应商截至报价截止时间前三年内，是否被列入失信被执行人、重大税收违法案件当事人名单、政府采购严重违法失信行为记录名单等。</w:t>
            </w:r>
          </w:p>
        </w:tc>
      </w:tr>
    </w:tbl>
    <w:p>
      <w:pPr>
        <w:adjustRightInd w:val="0"/>
        <w:snapToGrid w:val="0"/>
        <w:spacing w:line="300" w:lineRule="auto"/>
        <w:rPr>
          <w:rFonts w:cs="宋体" w:asciiTheme="minorHAnsi" w:hAnsiTheme="minorHAnsi"/>
          <w:b/>
          <w:color w:val="000000" w:themeColor="text1"/>
          <w:sz w:val="28"/>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第一部分</w:t>
      </w:r>
    </w:p>
    <w:p>
      <w:pPr>
        <w:pStyle w:val="46"/>
        <w:adjustRightInd w:val="0"/>
        <w:snapToGrid w:val="0"/>
        <w:spacing w:before="0" w:beforeAutospacing="0" w:after="0" w:afterAutospacing="0" w:line="300" w:lineRule="auto"/>
        <w:jc w:val="center"/>
        <w:rPr>
          <w:rFonts w:cs="宋体" w:asciiTheme="minorHAnsi" w:hAnsiTheme="minorHAnsi"/>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比选公告</w:t>
      </w:r>
    </w:p>
    <w:p>
      <w:pPr>
        <w:pStyle w:val="46"/>
        <w:adjustRightInd w:val="0"/>
        <w:snapToGrid w:val="0"/>
        <w:spacing w:before="0" w:beforeAutospacing="0" w:after="0" w:afterAutospacing="0" w:line="300" w:lineRule="auto"/>
        <w:jc w:val="center"/>
        <w:rPr>
          <w:rFonts w:cs="宋体" w:asciiTheme="minorHAnsi" w:hAnsiTheme="minorHAnsi"/>
          <w:b/>
          <w:color w:val="000000" w:themeColor="text1"/>
          <w14:textFill>
            <w14:solidFill>
              <w14:schemeClr w14:val="tx1"/>
            </w14:solidFill>
          </w14:textFill>
        </w:rPr>
        <w:sectPr>
          <w:headerReference r:id="rId7" w:type="default"/>
          <w:footerReference r:id="rId8" w:type="default"/>
          <w:pgSz w:w="11906" w:h="16838"/>
          <w:pgMar w:top="1247" w:right="1474" w:bottom="1247" w:left="1474" w:header="851" w:footer="992" w:gutter="0"/>
          <w:pgNumType w:start="1"/>
          <w:cols w:space="720" w:num="1"/>
          <w:docGrid w:type="lines" w:linePitch="286" w:charSpace="0"/>
        </w:sect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szCs w:val="24"/>
          <w14:textFill>
            <w14:solidFill>
              <w14:schemeClr w14:val="tx1"/>
            </w14:solidFill>
          </w14:textFill>
        </w:rPr>
      </w:pPr>
      <w:r>
        <w:rPr>
          <w:rFonts w:cs="宋体" w:asciiTheme="minorHAnsi" w:hAnsiTheme="minorHAnsi"/>
          <w:b/>
          <w:color w:val="000000" w:themeColor="text1"/>
          <w14:textFill>
            <w14:solidFill>
              <w14:schemeClr w14:val="tx1"/>
            </w14:solidFill>
          </w14:textFill>
        </w:rPr>
        <w:t>第一部分  比选公告</w:t>
      </w:r>
    </w:p>
    <w:p>
      <w:pPr>
        <w:pStyle w:val="46"/>
        <w:adjustRightInd w:val="0"/>
        <w:snapToGrid w:val="0"/>
        <w:spacing w:before="0" w:beforeAutospacing="0" w:after="0" w:afterAutospacing="0" w:line="300" w:lineRule="auto"/>
        <w:rPr>
          <w:rFonts w:cs="宋体" w:asciiTheme="minorHAnsi" w:hAnsiTheme="minorHAnsi"/>
          <w:color w:val="000000" w:themeColor="text1"/>
          <w:szCs w:val="24"/>
          <w14:textFill>
            <w14:solidFill>
              <w14:schemeClr w14:val="tx1"/>
            </w14:solidFill>
          </w14:textFill>
        </w:rPr>
      </w:pPr>
    </w:p>
    <w:p>
      <w:pPr>
        <w:adjustRightInd w:val="0"/>
        <w:snapToGrid w:val="0"/>
        <w:spacing w:line="300" w:lineRule="auto"/>
        <w:ind w:firstLine="480" w:firstLineChars="200"/>
        <w:rPr>
          <w:rFonts w:cs="宋体" w:asciiTheme="minorHAnsi" w:hAnsiTheme="minorHAnsi"/>
          <w:color w:val="000000" w:themeColor="text1"/>
          <w:sz w:val="24"/>
          <w14:textFill>
            <w14:solidFill>
              <w14:schemeClr w14:val="tx1"/>
            </w14:solidFill>
          </w14:textFill>
        </w:rPr>
      </w:pPr>
      <w:bookmarkStart w:id="1" w:name="_Toc35393790"/>
      <w:bookmarkStart w:id="2" w:name="_Toc35393621"/>
      <w:bookmarkStart w:id="3" w:name="_Toc28359002"/>
      <w:bookmarkStart w:id="4" w:name="_Toc28359079"/>
      <w:bookmarkStart w:id="5" w:name="_Hlk24379207"/>
      <w:r>
        <w:rPr>
          <w:rFonts w:cs="宋体" w:asciiTheme="minorHAnsi" w:hAnsiTheme="minorHAnsi"/>
          <w:color w:val="000000" w:themeColor="text1"/>
          <w:sz w:val="24"/>
          <w14:textFill>
            <w14:solidFill>
              <w14:schemeClr w14:val="tx1"/>
            </w14:solidFill>
          </w14:textFill>
        </w:rPr>
        <w:t>为公开、公正、公平地做好各项采购工作，进一步提高采购过程的透明度，有利于我校选择优质单位及更优质的服务，欢迎有资质的单位本着务实友好的工作态度，积极参与，并做好成本核算，进行一次性报价。我校将本着公开、公正、公平的工作原则，对各单位所提供的资料，进行综合评议，择优选择单位。为确保本次比选采购项目采购工作的顺利开展，请各报价单位按照下述要求提供报价单等相关资料。具体要求及相关注意事项如下：</w:t>
      </w:r>
    </w:p>
    <w:p>
      <w:pPr>
        <w:pStyle w:val="6"/>
        <w:numPr>
          <w:ilvl w:val="0"/>
          <w:numId w:val="0"/>
        </w:numPr>
        <w:adjustRightInd w:val="0"/>
        <w:snapToGrid w:val="0"/>
        <w:spacing w:before="0" w:after="0" w:line="300" w:lineRule="auto"/>
        <w:rPr>
          <w:rFonts w:eastAsia="宋体" w:cs="宋体" w:asciiTheme="minorHAnsi" w:hAnsiTheme="minorHAnsi"/>
          <w:b w:val="0"/>
          <w:color w:val="000000" w:themeColor="text1"/>
          <w:sz w:val="24"/>
          <w:szCs w:val="24"/>
          <w14:textFill>
            <w14:solidFill>
              <w14:schemeClr w14:val="tx1"/>
            </w14:solidFill>
          </w14:textFill>
        </w:rPr>
      </w:pPr>
      <w:r>
        <w:rPr>
          <w:rFonts w:eastAsia="宋体" w:cs="宋体" w:asciiTheme="minorHAnsi" w:hAnsiTheme="minorHAnsi"/>
          <w:b w:val="0"/>
          <w:color w:val="000000" w:themeColor="text1"/>
          <w:sz w:val="24"/>
          <w:szCs w:val="24"/>
          <w14:textFill>
            <w14:solidFill>
              <w14:schemeClr w14:val="tx1"/>
            </w14:solidFill>
          </w14:textFill>
        </w:rPr>
        <w:t>一、项目基本情况</w:t>
      </w:r>
      <w:bookmarkEnd w:id="1"/>
      <w:bookmarkEnd w:id="2"/>
      <w:bookmarkEnd w:id="3"/>
      <w:bookmarkEnd w:id="4"/>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项目编号：GCBX2024002</w:t>
      </w:r>
    </w:p>
    <w:p>
      <w:pPr>
        <w:adjustRightInd w:val="0"/>
        <w:snapToGrid w:val="0"/>
        <w:spacing w:line="300" w:lineRule="auto"/>
        <w:rPr>
          <w:rStyle w:val="114"/>
          <w:rFonts w:hint="default" w:cs="宋体" w:asciiTheme="minorHAnsi" w:hAnsiTheme="minorHAnsi"/>
          <w:color w:val="000000" w:themeColor="text1"/>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项目名称：</w:t>
      </w:r>
      <w:r>
        <w:rPr>
          <w:rFonts w:hint="eastAsia" w:cs="宋体" w:asciiTheme="minorHAnsi" w:hAnsiTheme="minorHAnsi"/>
          <w:color w:val="000000" w:themeColor="text1"/>
          <w:sz w:val="24"/>
          <w14:textFill>
            <w14:solidFill>
              <w14:schemeClr w14:val="tx1"/>
            </w14:solidFill>
          </w14:textFill>
        </w:rPr>
        <w:t>上海海事大学大礼堂开合幕系统改造</w:t>
      </w:r>
      <w:r>
        <w:rPr>
          <w:rFonts w:cs="宋体" w:asciiTheme="minorHAnsi" w:hAnsiTheme="minorHAnsi"/>
          <w:color w:val="000000" w:themeColor="text1"/>
          <w:sz w:val="24"/>
          <w14:textFill>
            <w14:solidFill>
              <w14:schemeClr w14:val="tx1"/>
            </w14:solidFill>
          </w14:textFill>
        </w:rPr>
        <w:t>项目</w:t>
      </w:r>
    </w:p>
    <w:bookmarkEnd w:id="5"/>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采购方式：比选</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预算金额（亦即最高限价）：12万元（人民币）</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采购需求：具体工作内容详见清单</w:t>
      </w:r>
    </w:p>
    <w:p>
      <w:pPr>
        <w:adjustRightInd w:val="0"/>
        <w:snapToGrid w:val="0"/>
        <w:spacing w:line="300" w:lineRule="auto"/>
        <w:textAlignment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合同履行期限：从合同生效到完成合同所有内容为止，另需在校方提出送货要求后的约定时间20日送货，送货至上海市浦东新区南汇新城镇海港大道1550号上海海事大学大礼堂</w:t>
      </w:r>
    </w:p>
    <w:p>
      <w:pPr>
        <w:adjustRightInd w:val="0"/>
        <w:snapToGrid w:val="0"/>
        <w:spacing w:line="300" w:lineRule="auto"/>
        <w:textAlignment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承包方式：固定综合单价</w:t>
      </w:r>
    </w:p>
    <w:p>
      <w:pPr>
        <w:adjustRightInd w:val="0"/>
        <w:snapToGrid w:val="0"/>
        <w:spacing w:line="300" w:lineRule="auto"/>
        <w:textAlignment w:val="center"/>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付款方式：</w:t>
      </w:r>
      <w:r>
        <w:rPr>
          <w:rFonts w:cs="宋体" w:asciiTheme="minorHAnsi" w:hAnsiTheme="minorHAnsi"/>
          <w:color w:val="000000" w:themeColor="text1"/>
          <w:sz w:val="24"/>
          <w:highlight w:val="yellow"/>
          <w14:textFill>
            <w14:solidFill>
              <w14:schemeClr w14:val="tx1"/>
            </w14:solidFill>
          </w14:textFill>
        </w:rPr>
        <w:t>经合同签订后5个工作日预付定金30%</w:t>
      </w:r>
      <w:r>
        <w:rPr>
          <w:rFonts w:hint="eastAsia" w:cs="宋体" w:asciiTheme="minorHAnsi" w:hAnsiTheme="minorHAnsi"/>
          <w:color w:val="000000" w:themeColor="text1"/>
          <w:sz w:val="24"/>
          <w:highlight w:val="yellow"/>
          <w14:textFill>
            <w14:solidFill>
              <w14:schemeClr w14:val="tx1"/>
            </w14:solidFill>
          </w14:textFill>
        </w:rPr>
        <w:t>，</w:t>
      </w:r>
      <w:r>
        <w:rPr>
          <w:rFonts w:cs="宋体" w:asciiTheme="minorHAnsi" w:hAnsiTheme="minorHAnsi"/>
          <w:color w:val="000000" w:themeColor="text1"/>
          <w:sz w:val="24"/>
          <w:highlight w:val="yellow"/>
          <w14:textFill>
            <w14:solidFill>
              <w14:schemeClr w14:val="tx1"/>
            </w14:solidFill>
          </w14:textFill>
        </w:rPr>
        <w:t>安装完成后由甲方验收合格后支付至合同价的100%。</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本项目（不接受）联合体投标。</w:t>
      </w:r>
      <w:bookmarkStart w:id="6" w:name="_Toc35393791"/>
      <w:bookmarkStart w:id="7" w:name="_Toc28359080"/>
      <w:bookmarkStart w:id="8" w:name="_Toc35393622"/>
      <w:bookmarkStart w:id="9" w:name="_Toc28359003"/>
    </w:p>
    <w:p>
      <w:pPr>
        <w:pStyle w:val="6"/>
        <w:numPr>
          <w:ilvl w:val="0"/>
          <w:numId w:val="0"/>
        </w:numPr>
        <w:adjustRightInd w:val="0"/>
        <w:snapToGrid w:val="0"/>
        <w:spacing w:before="0" w:after="0" w:line="300" w:lineRule="auto"/>
        <w:rPr>
          <w:rFonts w:eastAsia="宋体" w:cs="宋体" w:asciiTheme="minorHAnsi" w:hAnsiTheme="minorHAnsi"/>
          <w:b w:val="0"/>
          <w:color w:val="000000" w:themeColor="text1"/>
          <w:sz w:val="24"/>
          <w:szCs w:val="24"/>
          <w14:textFill>
            <w14:solidFill>
              <w14:schemeClr w14:val="tx1"/>
            </w14:solidFill>
          </w14:textFill>
        </w:rPr>
      </w:pPr>
      <w:r>
        <w:rPr>
          <w:rFonts w:eastAsia="宋体" w:cs="宋体" w:asciiTheme="minorHAnsi" w:hAnsiTheme="minorHAnsi"/>
          <w:b w:val="0"/>
          <w:color w:val="000000" w:themeColor="text1"/>
          <w:sz w:val="24"/>
          <w:szCs w:val="24"/>
          <w14:textFill>
            <w14:solidFill>
              <w14:schemeClr w14:val="tx1"/>
            </w14:solidFill>
          </w14:textFill>
        </w:rPr>
        <w:t>二、申请人的资格要求</w:t>
      </w:r>
      <w:bookmarkEnd w:id="6"/>
      <w:bookmarkEnd w:id="7"/>
      <w:bookmarkEnd w:id="8"/>
      <w:bookmarkEnd w:id="9"/>
    </w:p>
    <w:p>
      <w:pPr>
        <w:adjustRightInd w:val="0"/>
        <w:snapToGrid w:val="0"/>
        <w:spacing w:line="300" w:lineRule="auto"/>
        <w:jc w:val="left"/>
        <w:rPr>
          <w:rFonts w:cs="宋体" w:asciiTheme="minorHAnsi" w:hAnsiTheme="minorHAnsi"/>
          <w:color w:val="000000" w:themeColor="text1"/>
          <w:sz w:val="24"/>
          <w14:textFill>
            <w14:solidFill>
              <w14:schemeClr w14:val="tx1"/>
            </w14:solidFill>
          </w14:textFill>
        </w:rPr>
      </w:pPr>
      <w:bookmarkStart w:id="10" w:name="_Toc28359081"/>
      <w:bookmarkStart w:id="11" w:name="_Toc35393792"/>
      <w:bookmarkStart w:id="12" w:name="_Toc28359004"/>
      <w:bookmarkStart w:id="13" w:name="_Toc35393623"/>
      <w:r>
        <w:rPr>
          <w:rFonts w:cs="宋体" w:asciiTheme="minorHAnsi" w:hAnsiTheme="minorHAnsi"/>
          <w:color w:val="000000" w:themeColor="text1"/>
          <w:sz w:val="24"/>
          <w14:textFill>
            <w14:solidFill>
              <w14:schemeClr w14:val="tx1"/>
            </w14:solidFill>
          </w14:textFill>
        </w:rPr>
        <w:t>1.</w:t>
      </w:r>
      <w:ins w:id="24" w:author="HP" w:date="2024-06-04T19:25:00Z">
        <w:r>
          <w:rPr>
            <w:rFonts w:cs="宋体" w:asciiTheme="minorHAnsi" w:hAnsiTheme="minorHAnsi"/>
            <w:color w:val="000000" w:themeColor="text1"/>
            <w:sz w:val="24"/>
            <w14:textFill>
              <w14:solidFill>
                <w14:schemeClr w14:val="tx1"/>
              </w14:solidFill>
            </w14:textFill>
          </w:rPr>
          <w:t xml:space="preserve"> </w:t>
        </w:r>
      </w:ins>
      <w:r>
        <w:rPr>
          <w:rFonts w:cs="宋体" w:asciiTheme="minorHAnsi" w:hAnsiTheme="minorHAnsi"/>
          <w:color w:val="000000" w:themeColor="text1"/>
          <w:sz w:val="24"/>
          <w14:textFill>
            <w14:solidFill>
              <w14:schemeClr w14:val="tx1"/>
            </w14:solidFill>
          </w14:textFill>
        </w:rPr>
        <w:t>符合《中华人民共和国政府采购法》第二十二条规定。</w:t>
      </w:r>
    </w:p>
    <w:p>
      <w:pPr>
        <w:adjustRightInd w:val="0"/>
        <w:snapToGrid w:val="0"/>
        <w:spacing w:line="300" w:lineRule="auto"/>
        <w:jc w:val="left"/>
        <w:rPr>
          <w:rFonts w:cs="宋体" w:asciiTheme="minorHAnsi" w:hAnsiTheme="minorHAnsi"/>
          <w:b/>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三、报名</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报名邮箱、时间：不单独组织报名，意向单位可在截止日期前递交响应文件。</w:t>
      </w:r>
    </w:p>
    <w:p>
      <w:pPr>
        <w:pStyle w:val="6"/>
        <w:numPr>
          <w:ilvl w:val="0"/>
          <w:numId w:val="0"/>
        </w:numPr>
        <w:adjustRightInd w:val="0"/>
        <w:snapToGrid w:val="0"/>
        <w:spacing w:before="0" w:after="0" w:line="300" w:lineRule="auto"/>
        <w:rPr>
          <w:rFonts w:eastAsia="宋体" w:cs="宋体" w:asciiTheme="minorHAnsi" w:hAnsiTheme="minorHAnsi"/>
          <w:b w:val="0"/>
          <w:color w:val="000000" w:themeColor="text1"/>
          <w:sz w:val="24"/>
          <w:szCs w:val="24"/>
          <w14:textFill>
            <w14:solidFill>
              <w14:schemeClr w14:val="tx1"/>
            </w14:solidFill>
          </w14:textFill>
        </w:rPr>
      </w:pPr>
      <w:r>
        <w:rPr>
          <w:rFonts w:eastAsia="宋体" w:cs="宋体" w:asciiTheme="minorHAnsi" w:hAnsiTheme="minorHAnsi"/>
          <w:b w:val="0"/>
          <w:color w:val="000000" w:themeColor="text1"/>
          <w:sz w:val="24"/>
          <w:szCs w:val="24"/>
          <w:lang w:val="en-US"/>
          <w14:textFill>
            <w14:solidFill>
              <w14:schemeClr w14:val="tx1"/>
            </w14:solidFill>
          </w14:textFill>
        </w:rPr>
        <w:t>四、</w:t>
      </w:r>
      <w:r>
        <w:rPr>
          <w:rFonts w:eastAsia="宋体" w:cs="宋体" w:asciiTheme="minorHAnsi" w:hAnsiTheme="minorHAnsi"/>
          <w:b w:val="0"/>
          <w:color w:val="000000" w:themeColor="text1"/>
          <w:sz w:val="24"/>
          <w:szCs w:val="24"/>
          <w14:textFill>
            <w14:solidFill>
              <w14:schemeClr w14:val="tx1"/>
            </w14:solidFill>
          </w14:textFill>
        </w:rPr>
        <w:t>获取</w:t>
      </w:r>
      <w:r>
        <w:rPr>
          <w:rFonts w:eastAsia="宋体" w:cs="宋体" w:asciiTheme="minorHAnsi" w:hAnsiTheme="minorHAnsi"/>
          <w:b w:val="0"/>
          <w:color w:val="000000" w:themeColor="text1"/>
          <w:sz w:val="24"/>
          <w:szCs w:val="24"/>
          <w:lang w:val="en-US"/>
          <w14:textFill>
            <w14:solidFill>
              <w14:schemeClr w14:val="tx1"/>
            </w14:solidFill>
          </w14:textFill>
        </w:rPr>
        <w:t>采购</w:t>
      </w:r>
      <w:r>
        <w:rPr>
          <w:rFonts w:eastAsia="宋体" w:cs="宋体" w:asciiTheme="minorHAnsi" w:hAnsiTheme="minorHAnsi"/>
          <w:b w:val="0"/>
          <w:color w:val="000000" w:themeColor="text1"/>
          <w:sz w:val="24"/>
          <w:szCs w:val="24"/>
          <w14:textFill>
            <w14:solidFill>
              <w14:schemeClr w14:val="tx1"/>
            </w14:solidFill>
          </w14:textFill>
        </w:rPr>
        <w:t>文件</w:t>
      </w:r>
      <w:bookmarkEnd w:id="10"/>
      <w:bookmarkEnd w:id="11"/>
      <w:bookmarkEnd w:id="12"/>
      <w:bookmarkEnd w:id="13"/>
    </w:p>
    <w:p>
      <w:pPr>
        <w:adjustRightInd w:val="0"/>
        <w:snapToGrid w:val="0"/>
        <w:spacing w:line="300" w:lineRule="auto"/>
        <w:jc w:val="left"/>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获取方式：上海海事大学官方网站招标公告页面下方直接下载。</w:t>
      </w:r>
    </w:p>
    <w:p>
      <w:pPr>
        <w:pStyle w:val="6"/>
        <w:numPr>
          <w:ilvl w:val="0"/>
          <w:numId w:val="0"/>
        </w:numPr>
        <w:adjustRightInd w:val="0"/>
        <w:snapToGrid w:val="0"/>
        <w:spacing w:before="0" w:after="0" w:line="300" w:lineRule="auto"/>
        <w:rPr>
          <w:rFonts w:eastAsia="宋体" w:cs="宋体" w:asciiTheme="minorHAnsi" w:hAnsiTheme="minorHAnsi"/>
          <w:b w:val="0"/>
          <w:color w:val="000000" w:themeColor="text1"/>
          <w:sz w:val="24"/>
          <w:szCs w:val="24"/>
          <w:lang w:val="en-US"/>
          <w14:textFill>
            <w14:solidFill>
              <w14:schemeClr w14:val="tx1"/>
            </w14:solidFill>
          </w14:textFill>
        </w:rPr>
      </w:pPr>
      <w:bookmarkStart w:id="14" w:name="_Toc28359082"/>
      <w:bookmarkStart w:id="15" w:name="_Toc35393793"/>
      <w:bookmarkStart w:id="16" w:name="_Toc35393624"/>
      <w:bookmarkStart w:id="17" w:name="_Toc28359005"/>
      <w:r>
        <w:rPr>
          <w:rFonts w:eastAsia="宋体" w:cs="宋体" w:asciiTheme="minorHAnsi" w:hAnsiTheme="minorHAnsi"/>
          <w:b w:val="0"/>
          <w:color w:val="000000" w:themeColor="text1"/>
          <w:sz w:val="24"/>
          <w:szCs w:val="24"/>
          <w:lang w:val="en-US"/>
          <w14:textFill>
            <w14:solidFill>
              <w14:schemeClr w14:val="tx1"/>
            </w14:solidFill>
          </w14:textFill>
        </w:rPr>
        <w:t>五、现场踏勘</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组织统一踏勘现场；一旦成交后不得以不了解现场情况提出费用调整。校方定于</w:t>
      </w:r>
      <w:r>
        <w:rPr>
          <w:rFonts w:cs="宋体" w:asciiTheme="minorHAnsi" w:hAnsiTheme="minorHAnsi"/>
          <w:color w:val="000000" w:themeColor="text1"/>
          <w:sz w:val="24"/>
          <w:szCs w:val="24"/>
          <w:highlight w:val="yellow"/>
          <w14:textFill>
            <w14:solidFill>
              <w14:schemeClr w14:val="tx1"/>
            </w14:solidFill>
          </w14:textFill>
        </w:rPr>
        <w:t>2024年</w:t>
      </w:r>
      <w:r>
        <w:rPr>
          <w:rFonts w:hint="eastAsia" w:cs="宋体" w:asciiTheme="minorHAnsi" w:hAnsiTheme="minorHAnsi"/>
          <w:color w:val="000000" w:themeColor="text1"/>
          <w:sz w:val="24"/>
          <w:szCs w:val="24"/>
          <w:highlight w:val="yellow"/>
          <w14:textFill>
            <w14:solidFill>
              <w14:schemeClr w14:val="tx1"/>
            </w14:solidFill>
          </w14:textFill>
        </w:rPr>
        <w:t>6</w:t>
      </w:r>
      <w:r>
        <w:rPr>
          <w:rFonts w:cs="宋体" w:asciiTheme="minorHAnsi" w:hAnsiTheme="minorHAnsi"/>
          <w:color w:val="000000" w:themeColor="text1"/>
          <w:sz w:val="24"/>
          <w:szCs w:val="24"/>
          <w:highlight w:val="yellow"/>
          <w14:textFill>
            <w14:solidFill>
              <w14:schemeClr w14:val="tx1"/>
            </w14:solidFill>
          </w14:textFill>
        </w:rPr>
        <w:t>月</w:t>
      </w:r>
      <w:r>
        <w:rPr>
          <w:rFonts w:hint="eastAsia" w:cs="宋体" w:asciiTheme="minorHAnsi" w:hAnsiTheme="minorHAnsi"/>
          <w:color w:val="000000" w:themeColor="text1"/>
          <w:sz w:val="24"/>
          <w:szCs w:val="24"/>
          <w:highlight w:val="yellow"/>
          <w:lang w:val="en-US" w:eastAsia="zh-CN"/>
          <w14:textFill>
            <w14:solidFill>
              <w14:schemeClr w14:val="tx1"/>
            </w14:solidFill>
          </w14:textFill>
        </w:rPr>
        <w:t>10</w:t>
      </w:r>
      <w:r>
        <w:rPr>
          <w:rFonts w:cs="宋体" w:asciiTheme="minorHAnsi" w:hAnsiTheme="minorHAnsi"/>
          <w:color w:val="000000" w:themeColor="text1"/>
          <w:sz w:val="24"/>
          <w:szCs w:val="24"/>
          <w:highlight w:val="yellow"/>
          <w14:textFill>
            <w14:solidFill>
              <w14:schemeClr w14:val="tx1"/>
            </w14:solidFill>
          </w14:textFill>
        </w:rPr>
        <w:t>日上午09：00，</w:t>
      </w:r>
      <w:r>
        <w:rPr>
          <w:rFonts w:cs="宋体" w:asciiTheme="minorHAnsi" w:hAnsiTheme="minorHAnsi"/>
          <w:color w:val="000000" w:themeColor="text1"/>
          <w:sz w:val="24"/>
          <w:szCs w:val="24"/>
          <w14:textFill>
            <w14:solidFill>
              <w14:schemeClr w14:val="tx1"/>
            </w14:solidFill>
          </w14:textFill>
        </w:rPr>
        <w:t>在临港校区校医院1号楼大厅集合（上海市浦东新区临港新城海港大道1550号）组织现场踏勘（联系人</w:t>
      </w:r>
      <w:r>
        <w:rPr>
          <w:rFonts w:cs="宋体" w:asciiTheme="minorHAnsi" w:hAnsiTheme="minorHAnsi"/>
          <w:color w:val="000000" w:themeColor="text1"/>
          <w:sz w:val="24"/>
          <w:szCs w:val="24"/>
          <w:highlight w:val="yellow"/>
          <w14:textFill>
            <w14:solidFill>
              <w14:schemeClr w14:val="tx1"/>
            </w14:solidFill>
          </w14:textFill>
        </w:rPr>
        <w:t>：</w:t>
      </w:r>
      <w:ins w:id="25" w:author="HP" w:date="2024-06-04T19:26:00Z">
        <w:r>
          <w:rPr>
            <w:rFonts w:hint="eastAsia" w:cs="宋体" w:asciiTheme="minorHAnsi" w:hAnsiTheme="minorHAnsi"/>
            <w:color w:val="000000" w:themeColor="text1"/>
            <w:sz w:val="24"/>
            <w:szCs w:val="24"/>
            <w:highlight w:val="yellow"/>
            <w14:textFill>
              <w14:solidFill>
                <w14:schemeClr w14:val="tx1"/>
              </w14:solidFill>
            </w14:textFill>
          </w:rPr>
          <w:t>张</w:t>
        </w:r>
      </w:ins>
      <w:r>
        <w:rPr>
          <w:rFonts w:cs="宋体" w:asciiTheme="minorHAnsi" w:hAnsiTheme="minorHAnsi"/>
          <w:color w:val="000000" w:themeColor="text1"/>
          <w:sz w:val="24"/>
          <w:szCs w:val="24"/>
          <w:highlight w:val="yellow"/>
          <w14:textFill>
            <w14:solidFill>
              <w14:schemeClr w14:val="tx1"/>
            </w14:solidFill>
          </w14:textFill>
        </w:rPr>
        <w:t>老师，联系电话：</w:t>
      </w:r>
      <w:ins w:id="26" w:author="HP" w:date="2024-06-04T19:26:00Z">
        <w:r>
          <w:rPr>
            <w:rFonts w:cs="宋体" w:asciiTheme="minorHAnsi" w:hAnsiTheme="minorHAnsi"/>
            <w:color w:val="000000" w:themeColor="text1"/>
            <w:sz w:val="24"/>
            <w:szCs w:val="24"/>
            <w:highlight w:val="yellow"/>
            <w14:textFill>
              <w14:solidFill>
                <w14:schemeClr w14:val="tx1"/>
              </w14:solidFill>
            </w14:textFill>
          </w:rPr>
          <w:t>18918908826</w:t>
        </w:r>
      </w:ins>
      <w:r>
        <w:rPr>
          <w:rFonts w:cs="宋体" w:asciiTheme="minorHAnsi" w:hAnsiTheme="minorHAnsi"/>
          <w:color w:val="000000" w:themeColor="text1"/>
          <w:sz w:val="24"/>
          <w:szCs w:val="24"/>
          <w:highlight w:val="yellow"/>
          <w14:textFill>
            <w14:solidFill>
              <w14:schemeClr w14:val="tx1"/>
            </w14:solidFill>
          </w14:textFill>
        </w:rPr>
        <w:t>）</w:t>
      </w:r>
      <w:r>
        <w:rPr>
          <w:rFonts w:cs="宋体" w:asciiTheme="minorHAnsi" w:hAnsiTheme="minorHAnsi"/>
          <w:color w:val="000000" w:themeColor="text1"/>
          <w:sz w:val="24"/>
          <w:szCs w:val="24"/>
          <w14:textFill>
            <w14:solidFill>
              <w14:schemeClr w14:val="tx1"/>
            </w14:solidFill>
          </w14:textFill>
        </w:rPr>
        <w:t>，过时不候。</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注意：请需要参加现场踏勘的单位，将踏勘的项目名称、单位名称、入校人员姓名、身份证号码、手机号等信息汇总后发至邮箱：</w:t>
      </w:r>
      <w:ins w:id="27" w:author="HP" w:date="2024-06-04T19:26:00Z">
        <w:r>
          <w:rPr>
            <w:rFonts w:cs="宋体" w:asciiTheme="minorHAnsi" w:hAnsiTheme="minorHAnsi"/>
            <w:color w:val="000000" w:themeColor="text1"/>
            <w:sz w:val="24"/>
            <w:szCs w:val="24"/>
            <w:highlight w:val="yellow"/>
            <w14:textFill>
              <w14:solidFill>
                <w14:schemeClr w14:val="tx1"/>
              </w14:solidFill>
            </w14:textFill>
          </w:rPr>
          <w:t>tjzhang</w:t>
        </w:r>
      </w:ins>
      <w:r>
        <w:rPr>
          <w:rFonts w:cs="宋体" w:asciiTheme="minorHAnsi" w:hAnsiTheme="minorHAnsi"/>
          <w:color w:val="000000" w:themeColor="text1"/>
          <w:sz w:val="24"/>
          <w:szCs w:val="24"/>
          <w:highlight w:val="yellow"/>
          <w14:textFill>
            <w14:solidFill>
              <w14:schemeClr w14:val="tx1"/>
            </w14:solidFill>
          </w14:textFill>
        </w:rPr>
        <w:t>@shmtu.edu.cn</w:t>
      </w:r>
      <w:r>
        <w:fldChar w:fldCharType="begin"/>
      </w:r>
      <w:r>
        <w:instrText xml:space="preserve"> HYPERLINK "mailto:yhgu@shmtu.edu.cn，并联系顾老师进行入校报备后，方可入校。" </w:instrText>
      </w:r>
      <w:r>
        <w:fldChar w:fldCharType="separate"/>
      </w:r>
      <w:r>
        <w:rPr>
          <w:rFonts w:cs="宋体" w:asciiTheme="minorHAnsi" w:hAnsiTheme="minorHAnsi"/>
          <w:color w:val="000000" w:themeColor="text1"/>
          <w:sz w:val="24"/>
          <w:szCs w:val="24"/>
          <w:highlight w:val="yellow"/>
          <w14:textFill>
            <w14:solidFill>
              <w14:schemeClr w14:val="tx1"/>
            </w14:solidFill>
          </w14:textFill>
        </w:rPr>
        <w:t>，</w:t>
      </w:r>
      <w:r>
        <w:rPr>
          <w:rFonts w:cs="宋体" w:asciiTheme="minorHAnsi" w:hAnsiTheme="minorHAnsi"/>
          <w:color w:val="000000" w:themeColor="text1"/>
          <w:sz w:val="24"/>
          <w:szCs w:val="24"/>
          <w14:textFill>
            <w14:solidFill>
              <w14:schemeClr w14:val="tx1"/>
            </w14:solidFill>
          </w14:textFill>
        </w:rPr>
        <w:t>并联系</w:t>
      </w:r>
      <w:ins w:id="28" w:author="HP" w:date="2024-06-04T19:26:00Z">
        <w:r>
          <w:rPr>
            <w:rFonts w:hint="eastAsia" w:cs="宋体" w:asciiTheme="minorHAnsi" w:hAnsiTheme="minorHAnsi"/>
            <w:color w:val="000000" w:themeColor="text1"/>
            <w:sz w:val="24"/>
            <w:szCs w:val="24"/>
            <w14:textFill>
              <w14:solidFill>
                <w14:schemeClr w14:val="tx1"/>
              </w14:solidFill>
            </w14:textFill>
          </w:rPr>
          <w:t>张</w:t>
        </w:r>
      </w:ins>
      <w:ins w:id="29" w:author="HP" w:date="2024-06-04T19:26:00Z">
        <w:r>
          <w:rPr>
            <w:rFonts w:cs="宋体" w:asciiTheme="minorHAnsi" w:hAnsiTheme="minorHAnsi"/>
            <w:color w:val="000000" w:themeColor="text1"/>
            <w:sz w:val="24"/>
            <w:szCs w:val="24"/>
            <w14:textFill>
              <w14:solidFill>
                <w14:schemeClr w14:val="tx1"/>
              </w14:solidFill>
            </w14:textFill>
          </w:rPr>
          <w:t>老师</w:t>
        </w:r>
      </w:ins>
      <w:r>
        <w:rPr>
          <w:rFonts w:cs="宋体" w:asciiTheme="minorHAnsi" w:hAnsiTheme="minorHAnsi"/>
          <w:color w:val="000000" w:themeColor="text1"/>
          <w:sz w:val="24"/>
          <w:szCs w:val="24"/>
          <w14:textFill>
            <w14:solidFill>
              <w14:schemeClr w14:val="tx1"/>
            </w14:solidFill>
          </w14:textFill>
        </w:rPr>
        <w:t>进行入校报备后，方可入校。</w:t>
      </w:r>
      <w:r>
        <w:rPr>
          <w:rFonts w:cs="宋体" w:asciiTheme="minorHAnsi" w:hAnsiTheme="minorHAnsi"/>
          <w:color w:val="000000" w:themeColor="text1"/>
          <w:sz w:val="24"/>
          <w:szCs w:val="24"/>
          <w14:textFill>
            <w14:solidFill>
              <w14:schemeClr w14:val="tx1"/>
            </w14:solidFill>
          </w14:textFill>
        </w:rPr>
        <w:fldChar w:fldCharType="end"/>
      </w:r>
    </w:p>
    <w:p>
      <w:pPr>
        <w:rPr>
          <w:rFonts w:cs="宋体" w:asciiTheme="minorHAnsi" w:hAnsiTheme="minorHAnsi"/>
          <w:lang w:val="zh-CN"/>
        </w:rPr>
      </w:pPr>
      <w:r>
        <w:rPr>
          <w:rFonts w:cs="宋体" w:asciiTheme="minorHAnsi" w:hAnsiTheme="minorHAnsi"/>
          <w:color w:val="000000" w:themeColor="text1"/>
          <w:sz w:val="24"/>
          <w:szCs w:val="24"/>
          <w14:textFill>
            <w14:solidFill>
              <w14:schemeClr w14:val="tx1"/>
            </w14:solidFill>
          </w14:textFill>
        </w:rPr>
        <w:t>申请入校报备截止时间：</w:t>
      </w:r>
      <w:r>
        <w:rPr>
          <w:rFonts w:cs="宋体" w:asciiTheme="minorHAnsi" w:hAnsiTheme="minorHAnsi"/>
          <w:color w:val="000000" w:themeColor="text1"/>
          <w:sz w:val="24"/>
          <w:szCs w:val="24"/>
          <w:highlight w:val="yellow"/>
          <w14:textFill>
            <w14:solidFill>
              <w14:schemeClr w14:val="tx1"/>
            </w14:solidFill>
          </w14:textFill>
        </w:rPr>
        <w:t>2024年</w:t>
      </w:r>
      <w:r>
        <w:rPr>
          <w:rFonts w:hint="eastAsia" w:cs="宋体" w:asciiTheme="minorHAnsi" w:hAnsiTheme="minorHAnsi"/>
          <w:color w:val="000000" w:themeColor="text1"/>
          <w:sz w:val="24"/>
          <w:szCs w:val="24"/>
          <w:highlight w:val="yellow"/>
          <w14:textFill>
            <w14:solidFill>
              <w14:schemeClr w14:val="tx1"/>
            </w14:solidFill>
          </w14:textFill>
        </w:rPr>
        <w:t>6</w:t>
      </w:r>
      <w:r>
        <w:rPr>
          <w:rFonts w:cs="宋体" w:asciiTheme="minorHAnsi" w:hAnsiTheme="minorHAnsi"/>
          <w:color w:val="000000" w:themeColor="text1"/>
          <w:sz w:val="24"/>
          <w:szCs w:val="24"/>
          <w:highlight w:val="yellow"/>
          <w14:textFill>
            <w14:solidFill>
              <w14:schemeClr w14:val="tx1"/>
            </w14:solidFill>
          </w14:textFill>
        </w:rPr>
        <w:t>月</w:t>
      </w:r>
      <w:r>
        <w:rPr>
          <w:rFonts w:hint="eastAsia" w:cs="宋体" w:asciiTheme="minorHAnsi" w:hAnsiTheme="minorHAnsi"/>
          <w:color w:val="000000" w:themeColor="text1"/>
          <w:sz w:val="24"/>
          <w:szCs w:val="24"/>
          <w:highlight w:val="yellow"/>
          <w:lang w:val="en-US" w:eastAsia="zh-CN"/>
          <w14:textFill>
            <w14:solidFill>
              <w14:schemeClr w14:val="tx1"/>
            </w14:solidFill>
          </w14:textFill>
        </w:rPr>
        <w:t>9</w:t>
      </w:r>
      <w:r>
        <w:rPr>
          <w:rFonts w:cs="宋体" w:asciiTheme="minorHAnsi" w:hAnsiTheme="minorHAnsi"/>
          <w:color w:val="000000" w:themeColor="text1"/>
          <w:sz w:val="24"/>
          <w:szCs w:val="24"/>
          <w:highlight w:val="yellow"/>
          <w14:textFill>
            <w14:solidFill>
              <w14:schemeClr w14:val="tx1"/>
            </w14:solidFill>
          </w14:textFill>
        </w:rPr>
        <w:t>日中午12:00，</w:t>
      </w:r>
      <w:r>
        <w:rPr>
          <w:rFonts w:cs="宋体" w:asciiTheme="minorHAnsi" w:hAnsiTheme="minorHAnsi"/>
          <w:color w:val="000000" w:themeColor="text1"/>
          <w:sz w:val="24"/>
          <w:szCs w:val="24"/>
          <w14:textFill>
            <w14:solidFill>
              <w14:schemeClr w14:val="tx1"/>
            </w14:solidFill>
          </w14:textFill>
        </w:rPr>
        <w:t>过时不予接受。</w:t>
      </w:r>
    </w:p>
    <w:p>
      <w:pPr>
        <w:pStyle w:val="6"/>
        <w:numPr>
          <w:ilvl w:val="0"/>
          <w:numId w:val="0"/>
        </w:numPr>
        <w:adjustRightInd w:val="0"/>
        <w:snapToGrid w:val="0"/>
        <w:spacing w:before="0" w:after="0" w:line="300" w:lineRule="auto"/>
        <w:rPr>
          <w:rFonts w:eastAsia="宋体" w:cs="宋体" w:asciiTheme="minorHAnsi" w:hAnsiTheme="minorHAnsi"/>
          <w:b w:val="0"/>
          <w:color w:val="000000" w:themeColor="text1"/>
          <w:sz w:val="24"/>
          <w:szCs w:val="24"/>
          <w:lang w:val="en-US"/>
          <w14:textFill>
            <w14:solidFill>
              <w14:schemeClr w14:val="tx1"/>
            </w14:solidFill>
          </w14:textFill>
        </w:rPr>
      </w:pPr>
      <w:r>
        <w:rPr>
          <w:rFonts w:eastAsia="宋体" w:cs="宋体" w:asciiTheme="minorHAnsi" w:hAnsiTheme="minorHAnsi"/>
          <w:b w:val="0"/>
          <w:color w:val="000000" w:themeColor="text1"/>
          <w:sz w:val="24"/>
          <w:szCs w:val="24"/>
          <w:lang w:val="en-US"/>
          <w14:textFill>
            <w14:solidFill>
              <w14:schemeClr w14:val="tx1"/>
            </w14:solidFill>
          </w14:textFill>
        </w:rPr>
        <w:t>六、答疑</w:t>
      </w:r>
    </w:p>
    <w:p>
      <w:pPr>
        <w:adjustRightInd w:val="0"/>
        <w:snapToGrid w:val="0"/>
        <w:spacing w:line="300" w:lineRule="auto"/>
        <w:jc w:val="left"/>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如有疑</w:t>
      </w:r>
      <w:r>
        <w:rPr>
          <w:rFonts w:cs="宋体" w:asciiTheme="minorHAnsi" w:hAnsiTheme="minorHAnsi"/>
          <w:color w:val="000000" w:themeColor="text1"/>
          <w:kern w:val="0"/>
          <w:sz w:val="24"/>
          <w:highlight w:val="yellow"/>
          <w14:textFill>
            <w14:solidFill>
              <w14:schemeClr w14:val="tx1"/>
            </w14:solidFill>
          </w14:textFill>
        </w:rPr>
        <w:t>问请于</w:t>
      </w:r>
      <w:r>
        <w:rPr>
          <w:rFonts w:cs="宋体" w:asciiTheme="minorHAnsi" w:hAnsiTheme="minorHAnsi"/>
          <w:color w:val="000000" w:themeColor="text1"/>
          <w:sz w:val="24"/>
          <w:highlight w:val="yellow"/>
          <w14:textFill>
            <w14:solidFill>
              <w14:schemeClr w14:val="tx1"/>
            </w14:solidFill>
          </w14:textFill>
        </w:rPr>
        <w:t>2024年</w:t>
      </w:r>
      <w:r>
        <w:rPr>
          <w:rFonts w:hint="eastAsia" w:cs="宋体" w:asciiTheme="minorHAnsi" w:hAnsiTheme="minorHAnsi"/>
          <w:color w:val="000000" w:themeColor="text1"/>
          <w:sz w:val="24"/>
          <w:highlight w:val="yellow"/>
          <w14:textFill>
            <w14:solidFill>
              <w14:schemeClr w14:val="tx1"/>
            </w14:solidFill>
          </w14:textFill>
        </w:rPr>
        <w:t>6</w:t>
      </w:r>
      <w:r>
        <w:rPr>
          <w:rFonts w:cs="宋体" w:asciiTheme="minorHAnsi" w:hAnsiTheme="minorHAnsi"/>
          <w:color w:val="000000" w:themeColor="text1"/>
          <w:sz w:val="24"/>
          <w:highlight w:val="yellow"/>
          <w14:textFill>
            <w14:solidFill>
              <w14:schemeClr w14:val="tx1"/>
            </w14:solidFill>
          </w14:textFill>
        </w:rPr>
        <w:t>月</w:t>
      </w:r>
      <w:r>
        <w:rPr>
          <w:rFonts w:hint="eastAsia" w:cs="宋体" w:asciiTheme="minorHAnsi" w:hAnsiTheme="minorHAnsi"/>
          <w:color w:val="000000" w:themeColor="text1"/>
          <w:sz w:val="24"/>
          <w:highlight w:val="yellow"/>
          <w:lang w:val="en-US" w:eastAsia="zh-CN"/>
          <w14:textFill>
            <w14:solidFill>
              <w14:schemeClr w14:val="tx1"/>
            </w14:solidFill>
          </w14:textFill>
        </w:rPr>
        <w:t>11</w:t>
      </w:r>
      <w:r>
        <w:rPr>
          <w:rFonts w:cs="宋体" w:asciiTheme="minorHAnsi" w:hAnsiTheme="minorHAnsi"/>
          <w:color w:val="000000" w:themeColor="text1"/>
          <w:sz w:val="24"/>
          <w:highlight w:val="yellow"/>
          <w14:textFill>
            <w14:solidFill>
              <w14:schemeClr w14:val="tx1"/>
            </w14:solidFill>
          </w14:textFill>
        </w:rPr>
        <w:t>日中午12：00前</w:t>
      </w:r>
      <w:r>
        <w:rPr>
          <w:rFonts w:cs="宋体" w:asciiTheme="minorHAnsi" w:hAnsiTheme="minorHAnsi"/>
          <w:color w:val="000000" w:themeColor="text1"/>
          <w:kern w:val="0"/>
          <w:sz w:val="24"/>
          <w:highlight w:val="yellow"/>
          <w14:textFill>
            <w14:solidFill>
              <w14:schemeClr w14:val="tx1"/>
            </w14:solidFill>
          </w14:textFill>
        </w:rPr>
        <w:t>将</w:t>
      </w:r>
      <w:r>
        <w:rPr>
          <w:rFonts w:cs="宋体" w:asciiTheme="minorHAnsi" w:hAnsiTheme="minorHAnsi"/>
          <w:color w:val="000000" w:themeColor="text1"/>
          <w:kern w:val="0"/>
          <w:sz w:val="24"/>
          <w14:textFill>
            <w14:solidFill>
              <w14:schemeClr w14:val="tx1"/>
            </w14:solidFill>
          </w14:textFill>
        </w:rPr>
        <w:t>问题汇总发送至电子邮箱：</w:t>
      </w:r>
      <w:r>
        <w:fldChar w:fldCharType="begin"/>
      </w:r>
      <w:r>
        <w:instrText xml:space="preserve"> HYPERLINK "mailto:lxy@shmtu.edu.cn" </w:instrText>
      </w:r>
      <w:r>
        <w:fldChar w:fldCharType="separate"/>
      </w:r>
      <w:r>
        <w:rPr>
          <w:rFonts w:cs="宋体" w:asciiTheme="minorHAnsi" w:hAnsiTheme="minorHAnsi"/>
        </w:rPr>
        <w:t>ppzhang</w:t>
      </w:r>
      <w:r>
        <w:rPr>
          <w:rStyle w:val="108"/>
          <w:rFonts w:cs="宋体" w:asciiTheme="minorHAnsi" w:hAnsiTheme="minorHAnsi"/>
          <w:color w:val="000000" w:themeColor="text1"/>
          <w:sz w:val="24"/>
          <w:szCs w:val="24"/>
          <w14:textFill>
            <w14:solidFill>
              <w14:schemeClr w14:val="tx1"/>
            </w14:solidFill>
          </w14:textFill>
        </w:rPr>
        <w:t>@shmtu.edu.cn</w:t>
      </w:r>
      <w:r>
        <w:rPr>
          <w:rStyle w:val="108"/>
          <w:rFonts w:cs="宋体" w:asciiTheme="minorHAnsi" w:hAnsiTheme="minorHAnsi"/>
          <w:color w:val="000000" w:themeColor="text1"/>
          <w:sz w:val="24"/>
          <w:szCs w:val="24"/>
          <w14:textFill>
            <w14:solidFill>
              <w14:schemeClr w14:val="tx1"/>
            </w14:solidFill>
          </w14:textFill>
        </w:rPr>
        <w:fldChar w:fldCharType="end"/>
      </w:r>
      <w:r>
        <w:rPr>
          <w:rFonts w:cs="宋体" w:asciiTheme="minorHAnsi" w:hAnsiTheme="minorHAnsi"/>
          <w:color w:val="000000" w:themeColor="text1"/>
          <w:kern w:val="0"/>
          <w:sz w:val="24"/>
          <w14:textFill>
            <w14:solidFill>
              <w14:schemeClr w14:val="tx1"/>
            </w14:solidFill>
          </w14:textFill>
        </w:rPr>
        <w:t>，我方将视情况统一答复，如有答复请在我方指定电子邮箱内查看（邮箱地址：</w:t>
      </w:r>
      <w:r>
        <w:fldChar w:fldCharType="begin"/>
      </w:r>
      <w:r>
        <w:instrText xml:space="preserve"> HYPERLINK "mailto:HSDXCG@163.com" </w:instrText>
      </w:r>
      <w:r>
        <w:fldChar w:fldCharType="separate"/>
      </w:r>
      <w:r>
        <w:rPr>
          <w:rFonts w:cs="宋体" w:asciiTheme="minorHAnsi" w:hAnsiTheme="minorHAnsi"/>
          <w:color w:val="000000" w:themeColor="text1"/>
          <w:kern w:val="0"/>
          <w:sz w:val="24"/>
          <w14:textFill>
            <w14:solidFill>
              <w14:schemeClr w14:val="tx1"/>
            </w14:solidFill>
          </w14:textFill>
        </w:rPr>
        <w:t>HSDXCG@163.com</w:t>
      </w:r>
      <w:r>
        <w:rPr>
          <w:rFonts w:cs="宋体" w:asciiTheme="minorHAnsi" w:hAnsiTheme="minorHAnsi"/>
          <w:color w:val="000000" w:themeColor="text1"/>
          <w:kern w:val="0"/>
          <w:sz w:val="24"/>
          <w14:textFill>
            <w14:solidFill>
              <w14:schemeClr w14:val="tx1"/>
            </w14:solidFill>
          </w14:textFill>
        </w:rPr>
        <w:fldChar w:fldCharType="end"/>
      </w:r>
      <w:r>
        <w:rPr>
          <w:rFonts w:cs="宋体" w:asciiTheme="minorHAnsi" w:hAnsiTheme="minorHAnsi"/>
          <w:color w:val="000000" w:themeColor="text1"/>
          <w:kern w:val="0"/>
          <w:sz w:val="24"/>
          <w14:textFill>
            <w14:solidFill>
              <w14:schemeClr w14:val="tx1"/>
            </w14:solidFill>
          </w14:textFill>
        </w:rPr>
        <w:t>；密码：HSDX123456）。</w:t>
      </w:r>
    </w:p>
    <w:p>
      <w:pPr>
        <w:pStyle w:val="6"/>
        <w:numPr>
          <w:ilvl w:val="0"/>
          <w:numId w:val="0"/>
        </w:numPr>
        <w:adjustRightInd w:val="0"/>
        <w:snapToGrid w:val="0"/>
        <w:spacing w:before="0" w:after="0" w:line="300" w:lineRule="auto"/>
        <w:rPr>
          <w:rFonts w:eastAsia="宋体" w:cs="宋体" w:asciiTheme="minorHAnsi" w:hAnsiTheme="minorHAnsi"/>
          <w:b w:val="0"/>
          <w:color w:val="000000" w:themeColor="text1"/>
          <w:sz w:val="24"/>
          <w:szCs w:val="24"/>
          <w14:textFill>
            <w14:solidFill>
              <w14:schemeClr w14:val="tx1"/>
            </w14:solidFill>
          </w14:textFill>
        </w:rPr>
      </w:pPr>
      <w:r>
        <w:rPr>
          <w:rFonts w:eastAsia="宋体" w:cs="宋体" w:asciiTheme="minorHAnsi" w:hAnsiTheme="minorHAnsi"/>
          <w:b w:val="0"/>
          <w:color w:val="000000" w:themeColor="text1"/>
          <w:sz w:val="24"/>
          <w:szCs w:val="24"/>
          <w:lang w:val="en-US"/>
          <w14:textFill>
            <w14:solidFill>
              <w14:schemeClr w14:val="tx1"/>
            </w14:solidFill>
          </w14:textFill>
        </w:rPr>
        <w:t>七</w:t>
      </w:r>
      <w:r>
        <w:rPr>
          <w:rFonts w:eastAsia="宋体" w:cs="宋体" w:asciiTheme="minorHAnsi" w:hAnsiTheme="minorHAnsi"/>
          <w:b w:val="0"/>
          <w:color w:val="000000" w:themeColor="text1"/>
          <w:sz w:val="24"/>
          <w:szCs w:val="24"/>
          <w14:textFill>
            <w14:solidFill>
              <w14:schemeClr w14:val="tx1"/>
            </w14:solidFill>
          </w14:textFill>
        </w:rPr>
        <w:t>、</w:t>
      </w:r>
      <w:bookmarkEnd w:id="14"/>
      <w:bookmarkEnd w:id="15"/>
      <w:bookmarkEnd w:id="16"/>
      <w:bookmarkEnd w:id="17"/>
      <w:r>
        <w:rPr>
          <w:rFonts w:eastAsia="宋体" w:cs="宋体" w:asciiTheme="minorHAnsi" w:hAnsiTheme="minorHAnsi"/>
          <w:b w:val="0"/>
          <w:color w:val="000000" w:themeColor="text1"/>
          <w:sz w:val="24"/>
          <w:szCs w:val="24"/>
          <w14:textFill>
            <w14:solidFill>
              <w14:schemeClr w14:val="tx1"/>
            </w14:solidFill>
          </w14:textFill>
        </w:rPr>
        <w:t>响应文件提交</w:t>
      </w:r>
    </w:p>
    <w:p>
      <w:pPr>
        <w:adjustRightInd w:val="0"/>
        <w:snapToGrid w:val="0"/>
        <w:spacing w:line="300" w:lineRule="auto"/>
        <w:jc w:val="left"/>
        <w:rPr>
          <w:rFonts w:cs="宋体" w:asciiTheme="minorHAnsi" w:hAnsiTheme="minorHAnsi"/>
          <w:color w:val="000000" w:themeColor="text1"/>
          <w:kern w:val="0"/>
          <w:sz w:val="24"/>
          <w14:textFill>
            <w14:solidFill>
              <w14:schemeClr w14:val="tx1"/>
            </w14:solidFill>
          </w14:textFill>
        </w:rPr>
      </w:pPr>
      <w:bookmarkStart w:id="18" w:name="_Toc35393626"/>
      <w:bookmarkStart w:id="19" w:name="_Toc35393795"/>
      <w:r>
        <w:rPr>
          <w:rFonts w:cs="宋体" w:asciiTheme="minorHAnsi" w:hAnsiTheme="minorHAnsi"/>
          <w:color w:val="000000" w:themeColor="text1"/>
          <w:kern w:val="0"/>
          <w:sz w:val="24"/>
          <w14:textFill>
            <w14:solidFill>
              <w14:schemeClr w14:val="tx1"/>
            </w14:solidFill>
          </w14:textFill>
        </w:rPr>
        <w:t>截止时间：</w:t>
      </w:r>
      <w:r>
        <w:rPr>
          <w:rFonts w:cs="宋体" w:asciiTheme="minorHAnsi" w:hAnsiTheme="minorHAnsi"/>
          <w:color w:val="000000" w:themeColor="text1"/>
          <w:kern w:val="0"/>
          <w:sz w:val="24"/>
          <w:highlight w:val="yellow"/>
          <w14:textFill>
            <w14:solidFill>
              <w14:schemeClr w14:val="tx1"/>
            </w14:solidFill>
          </w14:textFill>
        </w:rPr>
        <w:t>2024年</w:t>
      </w:r>
      <w:r>
        <w:rPr>
          <w:rFonts w:hint="eastAsia" w:cs="宋体" w:asciiTheme="minorHAnsi" w:hAnsiTheme="minorHAnsi"/>
          <w:color w:val="000000" w:themeColor="text1"/>
          <w:kern w:val="0"/>
          <w:sz w:val="24"/>
          <w:highlight w:val="yellow"/>
          <w14:textFill>
            <w14:solidFill>
              <w14:schemeClr w14:val="tx1"/>
            </w14:solidFill>
          </w14:textFill>
        </w:rPr>
        <w:t>6</w:t>
      </w:r>
      <w:r>
        <w:rPr>
          <w:rFonts w:cs="宋体" w:asciiTheme="minorHAnsi" w:hAnsiTheme="minorHAnsi"/>
          <w:color w:val="000000" w:themeColor="text1"/>
          <w:kern w:val="0"/>
          <w:sz w:val="24"/>
          <w:highlight w:val="yellow"/>
          <w14:textFill>
            <w14:solidFill>
              <w14:schemeClr w14:val="tx1"/>
            </w14:solidFill>
          </w14:textFill>
        </w:rPr>
        <w:t>月</w:t>
      </w:r>
      <w:r>
        <w:rPr>
          <w:rFonts w:hint="eastAsia" w:cs="宋体" w:asciiTheme="minorHAnsi" w:hAnsiTheme="minorHAnsi"/>
          <w:color w:val="000000" w:themeColor="text1"/>
          <w:kern w:val="0"/>
          <w:sz w:val="24"/>
          <w:highlight w:val="yellow"/>
          <w:lang w:val="en-US" w:eastAsia="zh-CN"/>
          <w14:textFill>
            <w14:solidFill>
              <w14:schemeClr w14:val="tx1"/>
            </w14:solidFill>
          </w14:textFill>
        </w:rPr>
        <w:t>14</w:t>
      </w:r>
      <w:r>
        <w:rPr>
          <w:rFonts w:cs="宋体" w:asciiTheme="minorHAnsi" w:hAnsiTheme="minorHAnsi"/>
          <w:color w:val="000000" w:themeColor="text1"/>
          <w:kern w:val="0"/>
          <w:sz w:val="24"/>
          <w:highlight w:val="yellow"/>
          <w14:textFill>
            <w14:solidFill>
              <w14:schemeClr w14:val="tx1"/>
            </w14:solidFill>
          </w14:textFill>
        </w:rPr>
        <w:t>日</w:t>
      </w:r>
      <w:r>
        <w:rPr>
          <w:rFonts w:cs="宋体" w:asciiTheme="minorHAnsi" w:hAnsiTheme="minorHAnsi"/>
          <w:color w:val="000000" w:themeColor="text1"/>
          <w:sz w:val="24"/>
          <w:highlight w:val="yellow"/>
          <w14:textFill>
            <w14:solidFill>
              <w14:schemeClr w14:val="tx1"/>
            </w14:solidFill>
          </w14:textFill>
        </w:rPr>
        <w:t>中午12：00</w:t>
      </w:r>
    </w:p>
    <w:p>
      <w:pPr>
        <w:adjustRightInd w:val="0"/>
        <w:snapToGrid w:val="0"/>
        <w:spacing w:line="300" w:lineRule="auto"/>
        <w:jc w:val="left"/>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提交方式：发送可编辑版本及盖章扫描版到指定邮箱</w:t>
      </w:r>
    </w:p>
    <w:p>
      <w:pPr>
        <w:adjustRightInd w:val="0"/>
        <w:snapToGrid w:val="0"/>
        <w:spacing w:line="300" w:lineRule="auto"/>
        <w:jc w:val="left"/>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邮箱地址：</w:t>
      </w:r>
      <w:r>
        <w:fldChar w:fldCharType="begin"/>
      </w:r>
      <w:r>
        <w:instrText xml:space="preserve"> HYPERLINK "mailto:gcxj@shmtu.edu.cn" </w:instrText>
      </w:r>
      <w:r>
        <w:fldChar w:fldCharType="separate"/>
      </w:r>
      <w:r>
        <w:rPr>
          <w:rFonts w:cs="宋体" w:asciiTheme="minorHAnsi" w:hAnsiTheme="minorHAnsi"/>
          <w:color w:val="000000" w:themeColor="text1"/>
          <w:kern w:val="0"/>
          <w:sz w:val="24"/>
          <w14:textFill>
            <w14:solidFill>
              <w14:schemeClr w14:val="tx1"/>
            </w14:solidFill>
          </w14:textFill>
        </w:rPr>
        <w:t>gcxj@shmtu.edu.cn</w:t>
      </w:r>
      <w:r>
        <w:rPr>
          <w:rFonts w:cs="宋体" w:asciiTheme="minorHAnsi" w:hAnsiTheme="minorHAnsi"/>
          <w:color w:val="000000" w:themeColor="text1"/>
          <w:kern w:val="0"/>
          <w:sz w:val="24"/>
          <w14:textFill>
            <w14:solidFill>
              <w14:schemeClr w14:val="tx1"/>
            </w14:solidFill>
          </w14:textFill>
        </w:rPr>
        <w:fldChar w:fldCharType="end"/>
      </w:r>
    </w:p>
    <w:p>
      <w:pPr>
        <w:adjustRightInd w:val="0"/>
        <w:snapToGrid w:val="0"/>
        <w:spacing w:line="300" w:lineRule="auto"/>
        <w:jc w:val="left"/>
        <w:rPr>
          <w:rFonts w:cs="宋体" w:asciiTheme="minorHAnsi" w:hAnsiTheme="minorHAnsi"/>
          <w:color w:val="000000" w:themeColor="text1"/>
          <w:kern w:val="0"/>
          <w:sz w:val="24"/>
          <w14:textFill>
            <w14:solidFill>
              <w14:schemeClr w14:val="tx1"/>
            </w14:solidFill>
          </w14:textFill>
        </w:rPr>
      </w:pPr>
      <w:r>
        <w:rPr>
          <w:rFonts w:cs="宋体" w:asciiTheme="minorHAnsi" w:hAnsiTheme="minorHAnsi"/>
          <w:color w:val="000000" w:themeColor="text1"/>
          <w:kern w:val="0"/>
          <w:sz w:val="24"/>
          <w14:textFill>
            <w14:solidFill>
              <w14:schemeClr w14:val="tx1"/>
            </w14:solidFill>
          </w14:textFill>
        </w:rPr>
        <w:t>八、其他补充事宜</w:t>
      </w:r>
      <w:bookmarkEnd w:id="18"/>
      <w:bookmarkEnd w:id="19"/>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1.中标结果将通过发布比选公告的媒介进行公示，公示期不少于3天，公示期内如对中标结果有异议可向校方提出书面质疑。</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bookmarkStart w:id="20" w:name="_Toc28359008"/>
      <w:bookmarkStart w:id="21" w:name="_Toc35393627"/>
      <w:bookmarkStart w:id="22" w:name="_Toc35393796"/>
      <w:bookmarkStart w:id="23" w:name="_Toc28359085"/>
      <w:r>
        <w:rPr>
          <w:rFonts w:hint="eastAsia" w:cs="宋体" w:asciiTheme="minorHAnsi" w:hAnsiTheme="minorHAnsi"/>
          <w:color w:val="000000" w:themeColor="text1"/>
          <w:sz w:val="24"/>
          <w14:textFill>
            <w14:solidFill>
              <w14:schemeClr w14:val="tx1"/>
            </w14:solidFill>
          </w14:textFill>
        </w:rPr>
        <w:t>2</w:t>
      </w:r>
      <w:r>
        <w:rPr>
          <w:rFonts w:cs="宋体" w:asciiTheme="minorHAnsi" w:hAnsiTheme="minorHAnsi"/>
          <w:color w:val="000000" w:themeColor="text1"/>
          <w:sz w:val="24"/>
          <w14:textFill>
            <w14:solidFill>
              <w14:schemeClr w14:val="tx1"/>
            </w14:solidFill>
          </w14:textFill>
        </w:rPr>
        <w:t>.凡对</w:t>
      </w:r>
      <w:r>
        <w:rPr>
          <w:rFonts w:cs="宋体" w:asciiTheme="minorHAnsi" w:hAnsiTheme="minorHAnsi"/>
          <w:color w:val="000000" w:themeColor="text1"/>
          <w:sz w:val="24"/>
          <w:szCs w:val="24"/>
          <w14:textFill>
            <w14:solidFill>
              <w14:schemeClr w14:val="tx1"/>
            </w14:solidFill>
          </w14:textFill>
        </w:rPr>
        <w:t>本次</w:t>
      </w:r>
      <w:r>
        <w:rPr>
          <w:rFonts w:cs="宋体" w:asciiTheme="minorHAnsi" w:hAnsiTheme="minorHAnsi"/>
          <w:color w:val="000000" w:themeColor="text1"/>
          <w:sz w:val="24"/>
          <w14:textFill>
            <w14:solidFill>
              <w14:schemeClr w14:val="tx1"/>
            </w14:solidFill>
          </w14:textFill>
        </w:rPr>
        <w:t>采购提出询问，请按以下方式联系：</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bCs/>
          <w:color w:val="000000" w:themeColor="text1"/>
          <w:sz w:val="24"/>
          <w14:textFill>
            <w14:solidFill>
              <w14:schemeClr w14:val="tx1"/>
            </w14:solidFill>
          </w14:textFill>
        </w:rPr>
        <w:t>商务信息：张老师 021-</w:t>
      </w:r>
      <w:bookmarkEnd w:id="20"/>
      <w:bookmarkEnd w:id="21"/>
      <w:bookmarkEnd w:id="22"/>
      <w:bookmarkEnd w:id="23"/>
      <w:r>
        <w:rPr>
          <w:rFonts w:cs="宋体" w:asciiTheme="minorHAnsi" w:hAnsiTheme="minorHAnsi"/>
          <w:bCs/>
          <w:color w:val="000000" w:themeColor="text1"/>
          <w:sz w:val="24"/>
          <w14:textFill>
            <w14:solidFill>
              <w14:schemeClr w14:val="tx1"/>
            </w14:solidFill>
          </w14:textFill>
        </w:rPr>
        <w:t>38284709</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14:textFill>
            <w14:solidFill>
              <w14:schemeClr w14:val="tx1"/>
            </w14:solidFill>
          </w14:textFill>
        </w:rPr>
        <w:t>技</w:t>
      </w:r>
      <w:r>
        <w:rPr>
          <w:rFonts w:cs="宋体" w:asciiTheme="minorHAnsi" w:hAnsiTheme="minorHAnsi"/>
          <w:color w:val="000000" w:themeColor="text1"/>
          <w:sz w:val="24"/>
          <w:highlight w:val="yellow"/>
          <w14:textFill>
            <w14:solidFill>
              <w14:schemeClr w14:val="tx1"/>
            </w14:solidFill>
          </w14:textFill>
        </w:rPr>
        <w:t>术信息：张老师</w:t>
      </w:r>
      <w:r>
        <w:rPr>
          <w:rFonts w:cs="宋体" w:asciiTheme="minorHAnsi" w:hAnsiTheme="minorHAnsi"/>
          <w:bCs/>
          <w:color w:val="000000" w:themeColor="text1"/>
          <w:sz w:val="24"/>
          <w:highlight w:val="yellow"/>
          <w14:textFill>
            <w14:solidFill>
              <w14:schemeClr w14:val="tx1"/>
            </w14:solidFill>
          </w14:textFill>
        </w:rPr>
        <w:t xml:space="preserve"> 18918908826</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p>
    <w:p>
      <w:pPr>
        <w:adjustRightInd w:val="0"/>
        <w:snapToGrid w:val="0"/>
        <w:spacing w:line="300" w:lineRule="auto"/>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kern w:val="0"/>
          <w:sz w:val="52"/>
          <w14:textFill>
            <w14:solidFill>
              <w14:schemeClr w14:val="tx1"/>
            </w14:solidFill>
          </w14:textFill>
        </w:rPr>
      </w:pPr>
    </w:p>
    <w:p>
      <w:pPr>
        <w:pStyle w:val="46"/>
        <w:adjustRightInd w:val="0"/>
        <w:snapToGrid w:val="0"/>
        <w:spacing w:before="0" w:beforeAutospacing="0" w:after="0" w:afterAutospacing="0" w:line="300" w:lineRule="auto"/>
        <w:jc w:val="both"/>
        <w:rPr>
          <w:rFonts w:cs="宋体" w:asciiTheme="minorHAnsi" w:hAnsiTheme="minorHAnsi"/>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szCs w:val="52"/>
          <w14:textFill>
            <w14:solidFill>
              <w14:schemeClr w14:val="tx1"/>
            </w14:solidFill>
          </w14:textFill>
        </w:rPr>
      </w:pPr>
      <w:r>
        <w:rPr>
          <w:rFonts w:cs="宋体" w:asciiTheme="minorHAnsi" w:hAnsiTheme="minorHAnsi"/>
          <w:b/>
          <w:color w:val="000000" w:themeColor="text1"/>
          <w:sz w:val="52"/>
          <w:szCs w:val="52"/>
          <w14:textFill>
            <w14:solidFill>
              <w14:schemeClr w14:val="tx1"/>
            </w14:solidFill>
          </w14:textFill>
        </w:rPr>
        <w:t>第</w:t>
      </w:r>
      <w:r>
        <w:rPr>
          <w:rFonts w:hint="eastAsia" w:cs="宋体" w:asciiTheme="minorHAnsi" w:hAnsiTheme="minorHAnsi"/>
          <w:b/>
          <w:color w:val="000000" w:themeColor="text1"/>
          <w:sz w:val="52"/>
          <w:szCs w:val="52"/>
          <w14:textFill>
            <w14:solidFill>
              <w14:schemeClr w14:val="tx1"/>
            </w14:solidFill>
          </w14:textFill>
        </w:rPr>
        <w:t>二</w:t>
      </w:r>
      <w:r>
        <w:rPr>
          <w:rFonts w:cs="宋体" w:asciiTheme="minorHAnsi" w:hAnsiTheme="minorHAnsi"/>
          <w:b/>
          <w:color w:val="000000" w:themeColor="text1"/>
          <w:sz w:val="52"/>
          <w:szCs w:val="52"/>
          <w14:textFill>
            <w14:solidFill>
              <w14:schemeClr w14:val="tx1"/>
            </w14:solidFill>
          </w14:textFill>
        </w:rPr>
        <w:t>部分</w:t>
      </w: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szCs w:val="52"/>
          <w14:textFill>
            <w14:solidFill>
              <w14:schemeClr w14:val="tx1"/>
            </w14:solidFill>
          </w14:textFill>
        </w:rPr>
        <w:sectPr>
          <w:headerReference r:id="rId9" w:type="default"/>
          <w:pgSz w:w="11906" w:h="16838"/>
          <w:pgMar w:top="1247" w:right="1474" w:bottom="1247" w:left="1474" w:header="851" w:footer="992" w:gutter="0"/>
          <w:cols w:space="720" w:num="1"/>
          <w:docGrid w:type="lines" w:linePitch="286" w:charSpace="0"/>
        </w:sectPr>
      </w:pPr>
      <w:r>
        <w:rPr>
          <w:rFonts w:cs="宋体" w:asciiTheme="minorHAnsi" w:hAnsiTheme="minorHAnsi"/>
          <w:b/>
          <w:color w:val="000000" w:themeColor="text1"/>
          <w:sz w:val="52"/>
          <w:szCs w:val="52"/>
          <w14:textFill>
            <w14:solidFill>
              <w14:schemeClr w14:val="tx1"/>
            </w14:solidFill>
          </w14:textFill>
        </w:rPr>
        <w:t>评审办法</w:t>
      </w:r>
    </w:p>
    <w:p>
      <w:pPr>
        <w:pStyle w:val="46"/>
        <w:adjustRightInd w:val="0"/>
        <w:snapToGrid w:val="0"/>
        <w:spacing w:before="0" w:beforeAutospacing="0" w:after="0" w:afterAutospacing="0" w:line="300" w:lineRule="auto"/>
        <w:jc w:val="center"/>
        <w:outlineLvl w:val="0"/>
        <w:rPr>
          <w:rFonts w:cs="宋体" w:asciiTheme="minorHAnsi" w:hAnsiTheme="minorHAnsi"/>
          <w:b/>
          <w:color w:val="000000" w:themeColor="text1"/>
          <w:szCs w:val="24"/>
          <w14:textFill>
            <w14:solidFill>
              <w14:schemeClr w14:val="tx1"/>
            </w14:solidFill>
          </w14:textFill>
        </w:rPr>
      </w:pPr>
      <w:r>
        <w:rPr>
          <w:rFonts w:cs="宋体" w:asciiTheme="minorHAnsi" w:hAnsiTheme="minorHAnsi"/>
          <w:b/>
          <w:color w:val="000000" w:themeColor="text1"/>
          <w:szCs w:val="24"/>
          <w14:textFill>
            <w14:solidFill>
              <w14:schemeClr w14:val="tx1"/>
            </w14:solidFill>
          </w14:textFill>
        </w:rPr>
        <w:t>第</w:t>
      </w:r>
      <w:r>
        <w:rPr>
          <w:rFonts w:hint="eastAsia" w:cs="宋体" w:asciiTheme="minorHAnsi" w:hAnsiTheme="minorHAnsi"/>
          <w:b/>
          <w:color w:val="000000" w:themeColor="text1"/>
          <w:szCs w:val="24"/>
          <w14:textFill>
            <w14:solidFill>
              <w14:schemeClr w14:val="tx1"/>
            </w14:solidFill>
          </w14:textFill>
        </w:rPr>
        <w:t>二</w:t>
      </w:r>
      <w:r>
        <w:rPr>
          <w:rFonts w:cs="宋体" w:asciiTheme="minorHAnsi" w:hAnsiTheme="minorHAnsi"/>
          <w:b/>
          <w:color w:val="000000" w:themeColor="text1"/>
          <w:szCs w:val="24"/>
          <w14:textFill>
            <w14:solidFill>
              <w14:schemeClr w14:val="tx1"/>
            </w14:solidFill>
          </w14:textFill>
        </w:rPr>
        <w:t>部分  评审办法</w:t>
      </w:r>
    </w:p>
    <w:p>
      <w:pPr>
        <w:pStyle w:val="46"/>
        <w:adjustRightInd w:val="0"/>
        <w:snapToGrid w:val="0"/>
        <w:spacing w:before="0" w:beforeAutospacing="0" w:after="0" w:afterAutospacing="0" w:line="300" w:lineRule="auto"/>
        <w:jc w:val="center"/>
        <w:outlineLvl w:val="0"/>
        <w:rPr>
          <w:rFonts w:cs="宋体" w:asciiTheme="minorHAnsi" w:hAnsiTheme="minorHAnsi"/>
          <w:b/>
          <w:color w:val="000000" w:themeColor="text1"/>
          <w:szCs w:val="24"/>
          <w14:textFill>
            <w14:solidFill>
              <w14:schemeClr w14:val="tx1"/>
            </w14:solidFill>
          </w14:textFill>
        </w:rPr>
      </w:pPr>
    </w:p>
    <w:p>
      <w:pPr>
        <w:adjustRightInd w:val="0"/>
        <w:snapToGrid w:val="0"/>
        <w:spacing w:line="300" w:lineRule="auto"/>
        <w:ind w:firstLine="480" w:firstLineChars="200"/>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综合本项目的特点，根据相关法律法规的规定，本着保护竞争，维护采购工作公开、公平、公正原则，特制定本评审办法，作为选定本次采购成交供应商的依据。</w:t>
      </w:r>
    </w:p>
    <w:p>
      <w:pPr>
        <w:adjustRightInd w:val="0"/>
        <w:snapToGrid w:val="0"/>
        <w:spacing w:line="300" w:lineRule="auto"/>
        <w:ind w:firstLine="480" w:firstLineChars="200"/>
        <w:rPr>
          <w:rFonts w:cs="宋体" w:asciiTheme="minorHAnsi" w:hAnsiTheme="minorHAnsi"/>
          <w:color w:val="000000" w:themeColor="text1"/>
          <w:sz w:val="24"/>
          <w:szCs w:val="24"/>
          <w14:textFill>
            <w14:solidFill>
              <w14:schemeClr w14:val="tx1"/>
            </w14:solidFill>
          </w14:textFill>
        </w:rPr>
      </w:pP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1．比选评审程序</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1.1成立比选评审小组，采购人将根据</w:t>
      </w:r>
      <w:r>
        <w:rPr>
          <w:rFonts w:hint="eastAsia" w:cs="宋体" w:asciiTheme="minorHAnsi" w:hAnsiTheme="minorHAnsi"/>
          <w:color w:val="000000" w:themeColor="text1"/>
          <w:sz w:val="24"/>
          <w:szCs w:val="24"/>
          <w14:textFill>
            <w14:solidFill>
              <w14:schemeClr w14:val="tx1"/>
            </w14:solidFill>
          </w14:textFill>
        </w:rPr>
        <w:t>项目</w:t>
      </w:r>
      <w:r>
        <w:rPr>
          <w:rFonts w:cs="宋体" w:asciiTheme="minorHAnsi" w:hAnsiTheme="minorHAnsi"/>
          <w:color w:val="000000" w:themeColor="text1"/>
          <w:sz w:val="24"/>
          <w:szCs w:val="24"/>
          <w14:textFill>
            <w14:solidFill>
              <w14:schemeClr w14:val="tx1"/>
            </w14:solidFill>
          </w14:textFill>
        </w:rPr>
        <w:t>的特点，依法组建比选小组，比选小组由3人或以上的单数组成。比选小组对响应文件进行审查、质疑、评估和比较。</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1.2  比选小组履行下列职责：审查响应文件是否符合比选文件各项要求，作出书面评价；要求供应商对响应文件有关事项作出解释或者澄清。按比选文件确定的有关规定对各响应文件先进行符合性评审。</w:t>
      </w:r>
      <w:r>
        <w:rPr>
          <w:rFonts w:cs="宋体" w:asciiTheme="minorHAnsi" w:hAnsiTheme="minorHAnsi"/>
          <w:color w:val="000000" w:themeColor="text1"/>
          <w:sz w:val="24"/>
          <w:szCs w:val="24"/>
          <w:highlight w:val="yellow"/>
          <w14:textFill>
            <w14:solidFill>
              <w14:schemeClr w14:val="tx1"/>
            </w14:solidFill>
          </w14:textFill>
        </w:rPr>
        <w:t>响应文件有下列情况的，经比选小组评审后作无效响应处理：</w:t>
      </w:r>
    </w:p>
    <w:p>
      <w:pPr>
        <w:adjustRightInd w:val="0"/>
        <w:snapToGrid w:val="0"/>
        <w:spacing w:line="300" w:lineRule="auto"/>
        <w:rPr>
          <w:rFonts w:cs="宋体" w:asciiTheme="minorHAnsi" w:hAnsiTheme="minorHAnsi"/>
          <w:color w:val="000000" w:themeColor="text1"/>
          <w:sz w:val="24"/>
          <w:szCs w:val="24"/>
          <w:highlight w:val="yellow"/>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（1）资格不符合比选文件要求；</w:t>
      </w:r>
    </w:p>
    <w:p>
      <w:pPr>
        <w:adjustRightInd w:val="0"/>
        <w:snapToGrid w:val="0"/>
        <w:spacing w:line="300" w:lineRule="auto"/>
        <w:rPr>
          <w:rFonts w:cs="宋体" w:asciiTheme="minorHAnsi" w:hAnsiTheme="minorHAnsi"/>
          <w:color w:val="000000" w:themeColor="text1"/>
          <w:sz w:val="24"/>
          <w:szCs w:val="24"/>
          <w:highlight w:val="yellow"/>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（2）响应文件未满足本文件规定的签字、盖章要求；</w:t>
      </w:r>
    </w:p>
    <w:p>
      <w:pPr>
        <w:adjustRightInd w:val="0"/>
        <w:snapToGrid w:val="0"/>
        <w:spacing w:line="300" w:lineRule="auto"/>
        <w:rPr>
          <w:rFonts w:cs="宋体" w:asciiTheme="minorHAnsi" w:hAnsiTheme="minorHAnsi"/>
          <w:color w:val="000000" w:themeColor="text1"/>
          <w:sz w:val="24"/>
          <w:szCs w:val="24"/>
          <w:highlight w:val="yellow"/>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（3）供应商递交两份或多份内容不同的响应文件；</w:t>
      </w:r>
    </w:p>
    <w:p>
      <w:pPr>
        <w:adjustRightInd w:val="0"/>
        <w:snapToGrid w:val="0"/>
        <w:spacing w:line="300" w:lineRule="auto"/>
        <w:rPr>
          <w:rFonts w:cs="宋体" w:asciiTheme="minorHAnsi" w:hAnsiTheme="minorHAnsi"/>
          <w:color w:val="000000" w:themeColor="text1"/>
          <w:sz w:val="24"/>
          <w:szCs w:val="24"/>
          <w:highlight w:val="yellow"/>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（4）响应文件载明的</w:t>
      </w:r>
      <w:r>
        <w:rPr>
          <w:rFonts w:hint="eastAsia" w:cs="宋体" w:asciiTheme="minorHAnsi" w:hAnsiTheme="minorHAnsi"/>
          <w:color w:val="000000" w:themeColor="text1"/>
          <w:sz w:val="24"/>
          <w:szCs w:val="24"/>
          <w:highlight w:val="yellow"/>
          <w14:textFill>
            <w14:solidFill>
              <w14:schemeClr w14:val="tx1"/>
            </w14:solidFill>
          </w14:textFill>
        </w:rPr>
        <w:t>供货</w:t>
      </w:r>
      <w:r>
        <w:rPr>
          <w:rFonts w:cs="宋体" w:asciiTheme="minorHAnsi" w:hAnsiTheme="minorHAnsi"/>
          <w:color w:val="000000" w:themeColor="text1"/>
          <w:sz w:val="24"/>
          <w:szCs w:val="24"/>
          <w:highlight w:val="yellow"/>
          <w14:textFill>
            <w14:solidFill>
              <w14:schemeClr w14:val="tx1"/>
            </w14:solidFill>
          </w14:textFill>
        </w:rPr>
        <w:t>期</w:t>
      </w:r>
      <w:r>
        <w:rPr>
          <w:rFonts w:hint="eastAsia" w:cs="宋体" w:asciiTheme="minorHAnsi" w:hAnsiTheme="minorHAnsi"/>
          <w:color w:val="000000" w:themeColor="text1"/>
          <w:sz w:val="24"/>
          <w:szCs w:val="24"/>
          <w:highlight w:val="yellow"/>
          <w14:textFill>
            <w14:solidFill>
              <w14:schemeClr w14:val="tx1"/>
            </w14:solidFill>
          </w14:textFill>
        </w:rPr>
        <w:t>不满足</w:t>
      </w:r>
      <w:r>
        <w:rPr>
          <w:rFonts w:cs="宋体" w:asciiTheme="minorHAnsi" w:hAnsiTheme="minorHAnsi"/>
          <w:color w:val="000000" w:themeColor="text1"/>
          <w:sz w:val="24"/>
          <w:szCs w:val="24"/>
          <w:highlight w:val="yellow"/>
          <w14:textFill>
            <w14:solidFill>
              <w14:schemeClr w14:val="tx1"/>
            </w14:solidFill>
          </w14:textFill>
        </w:rPr>
        <w:t>比选文件的规定；</w:t>
      </w:r>
    </w:p>
    <w:p>
      <w:pPr>
        <w:adjustRightInd w:val="0"/>
        <w:snapToGrid w:val="0"/>
        <w:spacing w:line="300" w:lineRule="auto"/>
        <w:rPr>
          <w:rFonts w:cs="宋体" w:asciiTheme="minorHAnsi" w:hAnsiTheme="minorHAnsi"/>
          <w:color w:val="000000" w:themeColor="text1"/>
          <w:sz w:val="24"/>
          <w:szCs w:val="24"/>
          <w:highlight w:val="yellow"/>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（5）</w:t>
      </w:r>
      <w:r>
        <w:rPr>
          <w:rFonts w:hint="eastAsia" w:cs="宋体" w:asciiTheme="minorHAnsi" w:hAnsiTheme="minorHAnsi"/>
          <w:color w:val="000000" w:themeColor="text1"/>
          <w:sz w:val="24"/>
          <w:szCs w:val="24"/>
          <w:highlight w:val="yellow"/>
          <w14:textFill>
            <w14:solidFill>
              <w14:schemeClr w14:val="tx1"/>
            </w14:solidFill>
          </w14:textFill>
        </w:rPr>
        <w:t>售后服务期</w:t>
      </w:r>
      <w:r>
        <w:rPr>
          <w:rFonts w:cs="宋体" w:asciiTheme="minorHAnsi" w:hAnsiTheme="minorHAnsi"/>
          <w:color w:val="000000" w:themeColor="text1"/>
          <w:sz w:val="24"/>
          <w:szCs w:val="24"/>
          <w:highlight w:val="yellow"/>
          <w14:textFill>
            <w14:solidFill>
              <w14:schemeClr w14:val="tx1"/>
            </w14:solidFill>
          </w14:textFill>
        </w:rPr>
        <w:t>不符合比选文件要求；</w:t>
      </w:r>
    </w:p>
    <w:p>
      <w:pPr>
        <w:adjustRightInd w:val="0"/>
        <w:snapToGrid w:val="0"/>
        <w:spacing w:line="300" w:lineRule="auto"/>
        <w:rPr>
          <w:rFonts w:cs="宋体" w:asciiTheme="minorHAnsi" w:hAnsiTheme="minorHAnsi"/>
          <w:color w:val="000000" w:themeColor="text1"/>
          <w:sz w:val="24"/>
          <w:szCs w:val="24"/>
          <w:highlight w:val="yellow"/>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w:t>
      </w:r>
      <w:r>
        <w:rPr>
          <w:rFonts w:hint="eastAsia" w:cs="宋体" w:asciiTheme="minorHAnsi" w:hAnsiTheme="minorHAnsi"/>
          <w:color w:val="000000" w:themeColor="text1"/>
          <w:sz w:val="24"/>
          <w:szCs w:val="24"/>
          <w:highlight w:val="yellow"/>
          <w14:textFill>
            <w14:solidFill>
              <w14:schemeClr w14:val="tx1"/>
            </w14:solidFill>
          </w14:textFill>
        </w:rPr>
        <w:t>6</w:t>
      </w:r>
      <w:r>
        <w:rPr>
          <w:rFonts w:cs="宋体" w:asciiTheme="minorHAnsi" w:hAnsiTheme="minorHAnsi"/>
          <w:color w:val="000000" w:themeColor="text1"/>
          <w:sz w:val="24"/>
          <w:szCs w:val="24"/>
          <w:highlight w:val="yellow"/>
          <w14:textFill>
            <w14:solidFill>
              <w14:schemeClr w14:val="tx1"/>
            </w14:solidFill>
          </w14:textFill>
        </w:rPr>
        <w:t>）响应文件明显不符合比选文件规定的技术要求；</w:t>
      </w:r>
    </w:p>
    <w:p>
      <w:pPr>
        <w:adjustRightInd w:val="0"/>
        <w:snapToGrid w:val="0"/>
        <w:spacing w:line="300" w:lineRule="auto"/>
      </w:pPr>
      <w:r>
        <w:rPr>
          <w:rFonts w:cs="宋体" w:asciiTheme="minorHAnsi" w:hAnsiTheme="minorHAnsi"/>
          <w:color w:val="000000" w:themeColor="text1"/>
          <w:sz w:val="24"/>
          <w:szCs w:val="24"/>
          <w:highlight w:val="yellow"/>
          <w14:textFill>
            <w14:solidFill>
              <w14:schemeClr w14:val="tx1"/>
            </w14:solidFill>
          </w14:textFill>
        </w:rPr>
        <w:t>（</w:t>
      </w:r>
      <w:r>
        <w:rPr>
          <w:rFonts w:hint="eastAsia" w:cs="宋体" w:asciiTheme="minorHAnsi" w:hAnsiTheme="minorHAnsi"/>
          <w:color w:val="000000" w:themeColor="text1"/>
          <w:sz w:val="24"/>
          <w:szCs w:val="24"/>
          <w:highlight w:val="yellow"/>
          <w14:textFill>
            <w14:solidFill>
              <w14:schemeClr w14:val="tx1"/>
            </w14:solidFill>
          </w14:textFill>
        </w:rPr>
        <w:t>7</w:t>
      </w:r>
      <w:r>
        <w:rPr>
          <w:rFonts w:cs="宋体" w:asciiTheme="minorHAnsi" w:hAnsiTheme="minorHAnsi"/>
          <w:color w:val="000000" w:themeColor="text1"/>
          <w:sz w:val="24"/>
          <w:szCs w:val="24"/>
          <w:highlight w:val="yellow"/>
          <w14:textFill>
            <w14:solidFill>
              <w14:schemeClr w14:val="tx1"/>
            </w14:solidFill>
          </w14:textFill>
        </w:rPr>
        <w:t>）供应商在比选活动中出现串通、弄虚作假、行贿欺诈行为；</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w:t>
      </w:r>
      <w:r>
        <w:rPr>
          <w:rFonts w:hint="eastAsia" w:cs="宋体" w:asciiTheme="minorHAnsi" w:hAnsiTheme="minorHAnsi"/>
          <w:color w:val="000000" w:themeColor="text1"/>
          <w:sz w:val="24"/>
          <w:szCs w:val="24"/>
          <w:highlight w:val="yellow"/>
          <w14:textFill>
            <w14:solidFill>
              <w14:schemeClr w14:val="tx1"/>
            </w14:solidFill>
          </w14:textFill>
        </w:rPr>
        <w:t>8</w:t>
      </w:r>
      <w:r>
        <w:rPr>
          <w:rFonts w:cs="宋体" w:asciiTheme="minorHAnsi" w:hAnsiTheme="minorHAnsi"/>
          <w:color w:val="000000" w:themeColor="text1"/>
          <w:sz w:val="24"/>
          <w:szCs w:val="24"/>
          <w:highlight w:val="yellow"/>
          <w14:textFill>
            <w14:solidFill>
              <w14:schemeClr w14:val="tx1"/>
            </w14:solidFill>
          </w14:textFill>
        </w:rPr>
        <w:t>）其他未实质性响应比选文件要求的内容。</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2．综合评分法</w:t>
      </w: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highlight w:val="yellow"/>
          <w14:textFill>
            <w14:solidFill>
              <w14:schemeClr w14:val="tx1"/>
            </w14:solidFill>
          </w14:textFill>
        </w:rPr>
        <w:t>2.1 本项目的评审采用综合评分法，总分100分，其中技术标权数60％，商务标权数为40％。</w:t>
      </w:r>
    </w:p>
    <w:p>
      <w:pPr>
        <w:adjustRightInd w:val="0"/>
        <w:snapToGrid w:val="0"/>
        <w:spacing w:line="300" w:lineRule="auto"/>
        <w:rPr>
          <w:rFonts w:cs="宋体" w:asciiTheme="minorHAnsi" w:hAnsiTheme="minorHAnsi"/>
          <w:color w:val="000000" w:themeColor="text1"/>
          <w:sz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2.2本次评审采用综合评分法，对通过符合性评审的每个有效供应商的响应文件分别进行综合评审并汇总。综合得分（技术标得分＋商务标得分）最高者为第一名，依次类推确定得分排名顺序，推荐排名第一的供应商为成交候选人。若出现二家供应商并列，则确定报价较低者排名靠前，若出现排名第一的成交候选人放弃成交或不能按比选文件规定签订合同等原因取消成交资格，则按排名顺序依次确定排名第</w:t>
      </w:r>
      <w:r>
        <w:rPr>
          <w:rFonts w:cs="宋体" w:asciiTheme="minorHAnsi" w:hAnsiTheme="minorHAnsi"/>
          <w:color w:val="000000" w:themeColor="text1"/>
          <w:sz w:val="24"/>
          <w14:textFill>
            <w14:solidFill>
              <w14:schemeClr w14:val="tx1"/>
            </w14:solidFill>
          </w14:textFill>
        </w:rPr>
        <w:t>二的成交候选人为成交供应商或者重新组织比选，以此类推。具体评分细则如下：</w:t>
      </w:r>
    </w:p>
    <w:p>
      <w:pPr>
        <w:adjustRightInd w:val="0"/>
        <w:snapToGrid w:val="0"/>
        <w:spacing w:line="300" w:lineRule="auto"/>
        <w:rPr>
          <w:rFonts w:cs="宋体" w:asciiTheme="minorHAnsi" w:hAnsiTheme="minorHAnsi"/>
          <w:color w:val="000000" w:themeColor="text1"/>
          <w:sz w:val="24"/>
          <w:u w:val="single"/>
          <w14:textFill>
            <w14:solidFill>
              <w14:schemeClr w14:val="tx1"/>
            </w14:solidFill>
          </w14:textFill>
        </w:rPr>
      </w:pPr>
    </w:p>
    <w:p>
      <w:pPr>
        <w:pStyle w:val="5"/>
        <w:numPr>
          <w:ilvl w:val="0"/>
          <w:numId w:val="0"/>
        </w:numPr>
        <w:snapToGrid w:val="0"/>
        <w:spacing w:before="0" w:after="0" w:line="300" w:lineRule="auto"/>
        <w:jc w:val="center"/>
        <w:rPr>
          <w:rFonts w:eastAsia="宋体" w:cs="宋体" w:asciiTheme="minorHAnsi" w:hAnsiTheme="minorHAnsi"/>
          <w:color w:val="000000" w:themeColor="text1"/>
          <w:u w:val="single"/>
          <w14:textFill>
            <w14:solidFill>
              <w14:schemeClr w14:val="tx1"/>
            </w14:solidFill>
          </w14:textFill>
        </w:rPr>
      </w:pPr>
      <w:r>
        <w:rPr>
          <w:rFonts w:eastAsia="宋体" w:cs="宋体" w:asciiTheme="minorHAnsi" w:hAnsiTheme="minorHAnsi"/>
          <w:color w:val="000000" w:themeColor="text1"/>
          <w:highlight w:val="yellow"/>
          <w:u w:val="single"/>
          <w14:textFill>
            <w14:solidFill>
              <w14:schemeClr w14:val="tx1"/>
            </w14:solidFill>
          </w14:textFill>
        </w:rPr>
        <w:t>评分细则</w:t>
      </w:r>
    </w:p>
    <w:p>
      <w:pPr>
        <w:adjustRightInd w:val="0"/>
        <w:snapToGrid w:val="0"/>
        <w:spacing w:line="300" w:lineRule="auto"/>
        <w:jc w:val="center"/>
        <w:rPr>
          <w:rFonts w:cs="宋体" w:asciiTheme="minorHAnsi" w:hAnsiTheme="minorHAnsi"/>
          <w:b/>
          <w:bCs/>
          <w:color w:val="000000" w:themeColor="text1"/>
          <w:sz w:val="24"/>
          <w14:textFill>
            <w14:solidFill>
              <w14:schemeClr w14:val="tx1"/>
            </w14:solidFill>
          </w14:textFill>
        </w:rPr>
      </w:pPr>
      <w:r>
        <w:rPr>
          <w:rFonts w:cs="宋体" w:asciiTheme="minorHAnsi" w:hAnsiTheme="minorHAnsi"/>
          <w:b/>
          <w:bCs/>
          <w:color w:val="000000" w:themeColor="text1"/>
          <w:sz w:val="24"/>
          <w14:textFill>
            <w14:solidFill>
              <w14:schemeClr w14:val="tx1"/>
            </w14:solidFill>
          </w14:textFill>
        </w:rPr>
        <w:t>（最小打分单位0.1分）</w:t>
      </w:r>
    </w:p>
    <w:tbl>
      <w:tblPr>
        <w:tblStyle w:val="88"/>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85"/>
        <w:gridCol w:w="1134"/>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评审分项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评审</w:t>
            </w:r>
          </w:p>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分值范围</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1</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color w:val="000000" w:themeColor="text1"/>
                <w:sz w:val="24"/>
                <w:szCs w:val="24"/>
                <w:lang w:val="zh-CN"/>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报价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Cs/>
                <w:color w:val="000000" w:themeColor="text1"/>
                <w:kern w:val="0"/>
                <w:szCs w:val="21"/>
                <w14:textFill>
                  <w14:solidFill>
                    <w14:schemeClr w14:val="tx1"/>
                  </w14:solidFill>
                </w14:textFill>
              </w:rPr>
            </w:pPr>
            <w:r>
              <w:rPr>
                <w:rFonts w:cs="宋体" w:asciiTheme="minorHAnsi" w:hAnsiTheme="minorHAnsi"/>
                <w:bCs/>
                <w:color w:val="000000" w:themeColor="text1"/>
                <w:kern w:val="0"/>
                <w:szCs w:val="21"/>
                <w14:textFill>
                  <w14:solidFill>
                    <w14:schemeClr w14:val="tx1"/>
                  </w14:solidFill>
                </w14:textFill>
              </w:rPr>
              <w:t>0-40</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szCs w:val="21"/>
                <w:lang w:val="zh-TW"/>
              </w:rPr>
              <w:t>满足采购文件要求且响应价格最低的响应报价为评审基准价，其价格分为满分。其他响应人的价格分统一按照下列公式计算：响应报价得分=（评审基准价/响应报价）×</w:t>
            </w:r>
            <w:r>
              <w:rPr>
                <w:rFonts w:cs="宋体" w:asciiTheme="minorHAnsi" w:hAnsiTheme="minorHAnsi"/>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2</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lang w:val="zh-CN"/>
                <w14:textFill>
                  <w14:solidFill>
                    <w14:schemeClr w14:val="tx1"/>
                  </w14:solidFill>
                </w14:textFill>
              </w:rPr>
              <w:t>业绩证明</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Cs/>
                <w:color w:val="000000" w:themeColor="text1"/>
                <w:kern w:val="0"/>
                <w:szCs w:val="21"/>
                <w14:textFill>
                  <w14:solidFill>
                    <w14:schemeClr w14:val="tx1"/>
                  </w14:solidFill>
                </w14:textFill>
              </w:rPr>
            </w:pPr>
            <w:r>
              <w:rPr>
                <w:rFonts w:cs="宋体" w:asciiTheme="minorHAnsi" w:hAnsiTheme="minorHAnsi"/>
                <w:bCs/>
                <w:color w:val="000000" w:themeColor="text1"/>
                <w:kern w:val="0"/>
                <w:szCs w:val="21"/>
                <w14:textFill>
                  <w14:solidFill>
                    <w14:schemeClr w14:val="tx1"/>
                  </w14:solidFill>
                </w14:textFill>
              </w:rPr>
              <w:t>0-10</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1"/>
              </w:rPr>
            </w:pPr>
            <w:r>
              <w:rPr>
                <w:rFonts w:cs="宋体" w:asciiTheme="minorHAnsi" w:hAnsiTheme="minorHAnsi"/>
                <w:szCs w:val="21"/>
              </w:rPr>
              <w:t>1.每提供1个近三年内类似项目业绩合同复印件得2分。（从公告开始日往前倒推三年）（合同须体现签约主体、项目名称、日期、签章等要素）。</w:t>
            </w:r>
          </w:p>
          <w:p>
            <w:pPr>
              <w:widowControl/>
              <w:adjustRightInd w:val="0"/>
              <w:snapToGrid w:val="0"/>
              <w:spacing w:line="300" w:lineRule="auto"/>
              <w:rPr>
                <w:rFonts w:cs="宋体" w:asciiTheme="minorHAnsi" w:hAnsiTheme="minorHAnsi"/>
                <w:b/>
                <w:color w:val="000000" w:themeColor="text1"/>
                <w:kern w:val="0"/>
                <w:szCs w:val="21"/>
                <w:lang w:val="zh-TW"/>
                <w14:textFill>
                  <w14:solidFill>
                    <w14:schemeClr w14:val="tx1"/>
                  </w14:solidFill>
                </w14:textFill>
              </w:rPr>
            </w:pPr>
            <w:r>
              <w:rPr>
                <w:rFonts w:cs="宋体" w:asciiTheme="minorHAnsi" w:hAnsiTheme="minorHAnsi"/>
                <w:szCs w:val="21"/>
              </w:rPr>
              <w:t>2.不提供不得分。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b/>
                <w:color w:val="000000" w:themeColor="text1"/>
                <w:kern w:val="0"/>
                <w:szCs w:val="21"/>
                <w14:textFill>
                  <w14:solidFill>
                    <w14:schemeClr w14:val="tx1"/>
                  </w14:solidFill>
                </w14:textFill>
              </w:rPr>
              <w:t>3</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color w:val="000000" w:themeColor="text1"/>
                <w:sz w:val="24"/>
                <w:szCs w:val="24"/>
                <w:lang w:val="zh-CN"/>
                <w14:textFill>
                  <w14:solidFill>
                    <w14:schemeClr w14:val="tx1"/>
                  </w14:solidFill>
                </w14:textFill>
              </w:rPr>
              <w:t>服务承诺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Cs/>
                <w:color w:val="000000" w:themeColor="text1"/>
                <w:kern w:val="0"/>
                <w:szCs w:val="21"/>
                <w14:textFill>
                  <w14:solidFill>
                    <w14:schemeClr w14:val="tx1"/>
                  </w14:solidFill>
                </w14:textFill>
              </w:rPr>
            </w:pPr>
            <w:r>
              <w:rPr>
                <w:rFonts w:cs="宋体" w:asciiTheme="minorHAnsi" w:hAnsiTheme="minorHAnsi"/>
                <w:bCs/>
                <w:color w:val="000000" w:themeColor="text1"/>
                <w:kern w:val="0"/>
                <w:szCs w:val="21"/>
                <w14:textFill>
                  <w14:solidFill>
                    <w14:schemeClr w14:val="tx1"/>
                  </w14:solidFill>
                </w14:textFill>
              </w:rPr>
              <w:t>0-5</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left"/>
              <w:rPr>
                <w:rFonts w:cs="宋体" w:asciiTheme="minorHAnsi" w:hAnsiTheme="minorHAnsi"/>
                <w:szCs w:val="21"/>
              </w:rPr>
            </w:pPr>
            <w:r>
              <w:rPr>
                <w:rFonts w:hint="eastAsia" w:cs="宋体" w:asciiTheme="minorHAnsi" w:hAnsiTheme="minorHAnsi"/>
                <w:szCs w:val="21"/>
              </w:rPr>
              <w:t>售后服务</w:t>
            </w:r>
            <w:r>
              <w:rPr>
                <w:rFonts w:cs="宋体" w:asciiTheme="minorHAnsi" w:hAnsiTheme="minorHAnsi"/>
                <w:szCs w:val="21"/>
              </w:rPr>
              <w:t>承诺的具体内容和实施措施（根据提供的售后服务方案的合理性和可行性进行综合评审，包括服务体系、服务内容、故障解决方案、响应时间、专业技术人员保障， 团队等以及质保期后的服务方案。</w:t>
            </w:r>
          </w:p>
          <w:p>
            <w:pPr>
              <w:widowControl/>
              <w:adjustRightInd w:val="0"/>
              <w:snapToGrid w:val="0"/>
              <w:spacing w:line="300" w:lineRule="auto"/>
              <w:jc w:val="left"/>
              <w:rPr>
                <w:rFonts w:cs="宋体" w:asciiTheme="minorHAnsi" w:hAnsiTheme="minorHAnsi"/>
                <w:b/>
                <w:color w:val="000000" w:themeColor="text1"/>
                <w:kern w:val="0"/>
                <w:szCs w:val="21"/>
                <w14:textFill>
                  <w14:solidFill>
                    <w14:schemeClr w14:val="tx1"/>
                  </w14:solidFill>
                </w14:textFill>
              </w:rPr>
            </w:pPr>
            <w:r>
              <w:rPr>
                <w:rFonts w:cs="宋体" w:asciiTheme="minorHAnsi" w:hAnsiTheme="minorHAnsi"/>
                <w:szCs w:val="21"/>
              </w:rPr>
              <w:t>相对较优者得</w:t>
            </w:r>
            <w:r>
              <w:rPr>
                <w:rFonts w:hint="eastAsia" w:cs="宋体" w:asciiTheme="minorHAnsi" w:hAnsiTheme="minorHAnsi"/>
                <w:szCs w:val="21"/>
              </w:rPr>
              <w:t>5</w:t>
            </w:r>
            <w:r>
              <w:rPr>
                <w:rFonts w:cs="宋体" w:asciiTheme="minorHAnsi" w:hAnsiTheme="minorHAnsi"/>
                <w:szCs w:val="21"/>
              </w:rPr>
              <w:t>分，基本可行者得</w:t>
            </w:r>
            <w:r>
              <w:rPr>
                <w:rFonts w:hint="eastAsia" w:cs="宋体" w:asciiTheme="minorHAnsi" w:hAnsiTheme="minorHAnsi"/>
                <w:szCs w:val="21"/>
              </w:rPr>
              <w:t>3</w:t>
            </w:r>
            <w:r>
              <w:rPr>
                <w:rFonts w:cs="宋体" w:asciiTheme="minorHAnsi" w:hAnsiTheme="minorHAnsi"/>
                <w:szCs w:val="21"/>
              </w:rPr>
              <w:t xml:space="preserve">分，相对较差着得 </w:t>
            </w:r>
            <w:r>
              <w:rPr>
                <w:rFonts w:hint="eastAsia" w:cs="宋体" w:asciiTheme="minorHAnsi" w:hAnsiTheme="minorHAnsi"/>
                <w:szCs w:val="21"/>
              </w:rPr>
              <w:t>0</w:t>
            </w:r>
            <w:r>
              <w:rPr>
                <w:rFonts w:cs="宋体" w:asciiTheme="minorHAnsi" w:hAnsiTheme="minorHAnsi"/>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b/>
                <w:color w:val="000000" w:themeColor="text1"/>
                <w:kern w:val="0"/>
                <w:sz w:val="24"/>
                <w:szCs w:val="24"/>
                <w14:textFill>
                  <w14:solidFill>
                    <w14:schemeClr w14:val="tx1"/>
                  </w14:solidFill>
                </w14:textFill>
              </w:rPr>
            </w:pPr>
            <w:r>
              <w:rPr>
                <w:rFonts w:cs="宋体" w:asciiTheme="minorHAnsi" w:hAnsiTheme="minorHAnsi"/>
                <w:color w:val="000000" w:themeColor="text1"/>
                <w:kern w:val="0"/>
                <w:sz w:val="24"/>
                <w:szCs w:val="24"/>
                <w14:textFill>
                  <w14:solidFill>
                    <w14:schemeClr w14:val="tx1"/>
                  </w14:solidFill>
                </w14:textFill>
              </w:rPr>
              <w:t>4</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技术方案</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bCs/>
                <w:color w:val="000000" w:themeColor="text1"/>
                <w:kern w:val="0"/>
                <w:szCs w:val="21"/>
                <w14:textFill>
                  <w14:solidFill>
                    <w14:schemeClr w14:val="tx1"/>
                  </w14:solidFill>
                </w14:textFill>
              </w:rPr>
              <w:t>0-</w:t>
            </w:r>
            <w:r>
              <w:rPr>
                <w:rFonts w:hint="eastAsia" w:cs="宋体" w:asciiTheme="minorHAnsi" w:hAnsiTheme="minorHAnsi"/>
                <w:bCs/>
                <w:color w:val="000000" w:themeColor="text1"/>
                <w:kern w:val="0"/>
                <w:szCs w:val="21"/>
                <w14:textFill>
                  <w14:solidFill>
                    <w14:schemeClr w14:val="tx1"/>
                  </w14:solidFill>
                </w14:textFill>
              </w:rPr>
              <w:t>2</w:t>
            </w:r>
            <w:r>
              <w:rPr>
                <w:rFonts w:cs="宋体" w:asciiTheme="minorHAnsi" w:hAnsiTheme="minorHAnsi"/>
                <w:bCs/>
                <w:color w:val="000000" w:themeColor="text1"/>
                <w:kern w:val="0"/>
                <w:szCs w:val="21"/>
                <w14:textFill>
                  <w14:solidFill>
                    <w14:schemeClr w14:val="tx1"/>
                  </w14:solidFill>
                </w14:textFill>
              </w:rPr>
              <w:t>5</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0"/>
              </w:numPr>
              <w:jc w:val="left"/>
              <w:rPr>
                <w:rFonts w:cs="宋体" w:asciiTheme="minorHAnsi" w:hAnsiTheme="minorHAnsi"/>
                <w:szCs w:val="21"/>
              </w:rPr>
            </w:pPr>
            <w:r>
              <w:rPr>
                <w:rFonts w:cs="宋体" w:asciiTheme="minorHAnsi" w:hAnsiTheme="minorHAnsi"/>
                <w:szCs w:val="21"/>
              </w:rPr>
              <w:t>根据各投标人提供的技术方案（包括但不限于方案的描述、设备的组成、尺寸的合理性、指标的先进性、设备安全性、易用性、个性化定制灵活性等）内容进行综合评审：</w:t>
            </w:r>
          </w:p>
          <w:p>
            <w:pPr>
              <w:widowControl/>
              <w:numPr>
                <w:ilvl w:val="0"/>
                <w:numId w:val="20"/>
              </w:numPr>
              <w:jc w:val="left"/>
              <w:rPr>
                <w:rFonts w:cs="宋体" w:asciiTheme="minorHAnsi" w:hAnsiTheme="minorHAnsi"/>
                <w:szCs w:val="21"/>
              </w:rPr>
            </w:pPr>
            <w:r>
              <w:rPr>
                <w:rFonts w:cs="宋体" w:asciiTheme="minorHAnsi" w:hAnsiTheme="minorHAnsi"/>
                <w:szCs w:val="21"/>
              </w:rPr>
              <w:t>技术方案与本项目需求的吻合程度较高，具有较好的科学性、合理性、先进性，案完整、合理、思路清晰，能够充分满足本项目关于服务质量、工作流程等细节的具体要求，并且报价方案已充分考虑用户的日常用途和需求的得</w:t>
            </w:r>
            <w:r>
              <w:rPr>
                <w:rFonts w:hint="eastAsia" w:cs="宋体" w:asciiTheme="minorHAnsi" w:hAnsiTheme="minorHAnsi"/>
                <w:szCs w:val="21"/>
              </w:rPr>
              <w:t>25</w:t>
            </w:r>
            <w:r>
              <w:rPr>
                <w:rFonts w:cs="宋体" w:asciiTheme="minorHAnsi" w:hAnsiTheme="minorHAnsi"/>
                <w:szCs w:val="21"/>
              </w:rPr>
              <w:t>分；</w:t>
            </w:r>
          </w:p>
          <w:p>
            <w:pPr>
              <w:widowControl/>
              <w:numPr>
                <w:ilvl w:val="0"/>
                <w:numId w:val="20"/>
              </w:numPr>
              <w:jc w:val="left"/>
              <w:rPr>
                <w:rFonts w:cs="宋体" w:asciiTheme="minorHAnsi" w:hAnsiTheme="minorHAnsi"/>
                <w:szCs w:val="21"/>
              </w:rPr>
            </w:pPr>
            <w:r>
              <w:rPr>
                <w:rFonts w:cs="宋体" w:asciiTheme="minorHAnsi" w:hAnsiTheme="minorHAnsi"/>
                <w:szCs w:val="21"/>
              </w:rPr>
              <w:t>技术方案与本项目需求有一定的吻合度，方案体现出一定的科学性、合理性、先进性，方案基本完整、合理、能够基本满足本项目关于服务质量、工作流程等细节的具体要求，并且报价方案显示已考虑到用户的日常用途和需求但存在部分欠缺的得</w:t>
            </w:r>
            <w:r>
              <w:rPr>
                <w:rFonts w:hint="eastAsia" w:cs="宋体" w:asciiTheme="minorHAnsi" w:hAnsiTheme="minorHAnsi"/>
                <w:szCs w:val="21"/>
              </w:rPr>
              <w:t>15</w:t>
            </w:r>
            <w:r>
              <w:rPr>
                <w:rFonts w:cs="宋体" w:asciiTheme="minorHAnsi" w:hAnsiTheme="minorHAnsi"/>
                <w:szCs w:val="21"/>
              </w:rPr>
              <w:t>分；</w:t>
            </w:r>
          </w:p>
          <w:p>
            <w:pPr>
              <w:widowControl/>
              <w:numPr>
                <w:ilvl w:val="0"/>
                <w:numId w:val="20"/>
              </w:numPr>
              <w:jc w:val="left"/>
              <w:rPr>
                <w:rFonts w:cs="宋体" w:asciiTheme="minorHAnsi" w:hAnsiTheme="minorHAnsi"/>
                <w:szCs w:val="21"/>
              </w:rPr>
            </w:pPr>
            <w:r>
              <w:rPr>
                <w:rFonts w:cs="宋体" w:asciiTheme="minorHAnsi" w:hAnsiTheme="minorHAnsi"/>
                <w:szCs w:val="21"/>
              </w:rPr>
              <w:t>技术方案与本项目需求吻合度较差，方案未明显体现出科学性与先进性，针对用户的日常用途和需求所提合理性建议较少，方案能部分满足本项目关于服务质量、工作流程等细节的具体要求的得</w:t>
            </w:r>
            <w:r>
              <w:rPr>
                <w:rFonts w:hint="eastAsia" w:cs="宋体" w:asciiTheme="minorHAnsi" w:hAnsiTheme="minorHAnsi"/>
                <w:szCs w:val="21"/>
              </w:rPr>
              <w:t>5</w:t>
            </w:r>
            <w:r>
              <w:rPr>
                <w:rFonts w:cs="宋体" w:asciiTheme="minorHAnsi" w:hAnsiTheme="minorHAnsi"/>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color w:val="000000" w:themeColor="text1"/>
                <w:kern w:val="0"/>
                <w:sz w:val="24"/>
                <w:szCs w:val="24"/>
                <w14:textFill>
                  <w14:solidFill>
                    <w14:schemeClr w14:val="tx1"/>
                  </w14:solidFill>
                </w14:textFill>
              </w:rPr>
            </w:pPr>
            <w:r>
              <w:rPr>
                <w:rFonts w:cs="宋体" w:asciiTheme="minorHAnsi" w:hAnsiTheme="minorHAnsi"/>
                <w:color w:val="000000" w:themeColor="text1"/>
                <w:kern w:val="0"/>
                <w:sz w:val="24"/>
                <w:szCs w:val="24"/>
                <w14:textFill>
                  <w14:solidFill>
                    <w14:schemeClr w14:val="tx1"/>
                  </w14:solidFill>
                </w14:textFill>
              </w:rPr>
              <w:t>5</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管理制度和保障措施</w:t>
            </w:r>
          </w:p>
        </w:tc>
        <w:tc>
          <w:tcPr>
            <w:tcW w:w="1134" w:type="dxa"/>
            <w:tcBorders>
              <w:top w:val="single" w:color="auto" w:sz="4" w:space="0"/>
              <w:left w:val="single" w:color="auto" w:sz="4" w:space="0"/>
              <w:bottom w:val="single" w:color="auto" w:sz="4" w:space="0"/>
              <w:right w:val="single" w:color="auto" w:sz="4" w:space="0"/>
            </w:tcBorders>
            <w:vAlign w:val="center"/>
          </w:tcPr>
          <w:p>
            <w:pPr>
              <w:pStyle w:val="415"/>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bCs/>
              </w:rPr>
              <w:t>0-10</w:t>
            </w:r>
          </w:p>
        </w:tc>
        <w:tc>
          <w:tcPr>
            <w:tcW w:w="5509" w:type="dxa"/>
            <w:tcBorders>
              <w:top w:val="single" w:color="auto" w:sz="4" w:space="0"/>
              <w:left w:val="single" w:color="auto" w:sz="4" w:space="0"/>
              <w:bottom w:val="single" w:color="auto" w:sz="4" w:space="0"/>
              <w:right w:val="single" w:color="auto" w:sz="4" w:space="0"/>
            </w:tcBorders>
            <w:vAlign w:val="center"/>
          </w:tcPr>
          <w:p>
            <w:pPr>
              <w:numPr>
                <w:ilvl w:val="0"/>
                <w:numId w:val="21"/>
              </w:numPr>
              <w:rPr>
                <w:rFonts w:cs="宋体" w:asciiTheme="minorHAnsi" w:hAnsiTheme="minorHAnsi"/>
                <w:color w:val="000000"/>
                <w:szCs w:val="21"/>
              </w:rPr>
            </w:pPr>
            <w:r>
              <w:rPr>
                <w:rFonts w:cs="宋体" w:asciiTheme="minorHAnsi" w:hAnsiTheme="minorHAnsi"/>
                <w:color w:val="000000"/>
                <w:szCs w:val="21"/>
              </w:rPr>
              <w:t>响应方组织架构合理，内部管理制度、针对项目的质量的保障措施完善10分；</w:t>
            </w:r>
          </w:p>
          <w:p>
            <w:pPr>
              <w:numPr>
                <w:ilvl w:val="0"/>
                <w:numId w:val="21"/>
              </w:numPr>
              <w:rPr>
                <w:rFonts w:cs="宋体" w:asciiTheme="minorHAnsi" w:hAnsiTheme="minorHAnsi"/>
                <w:color w:val="000000"/>
                <w:szCs w:val="21"/>
              </w:rPr>
            </w:pPr>
            <w:r>
              <w:rPr>
                <w:rFonts w:cs="宋体" w:asciiTheme="minorHAnsi" w:hAnsiTheme="minorHAnsi"/>
                <w:color w:val="000000"/>
                <w:szCs w:val="21"/>
              </w:rPr>
              <w:t xml:space="preserve"> 响应方组织架构合理，内部管理制度部分缺陷，或针对项目的质量保障措施缺乏针对性</w:t>
            </w:r>
            <w:r>
              <w:rPr>
                <w:rFonts w:hint="eastAsia" w:cs="宋体" w:asciiTheme="minorHAnsi" w:hAnsiTheme="minorHAnsi"/>
                <w:color w:val="000000"/>
                <w:szCs w:val="21"/>
              </w:rPr>
              <w:t>6</w:t>
            </w:r>
            <w:r>
              <w:rPr>
                <w:rFonts w:cs="宋体" w:asciiTheme="minorHAnsi" w:hAnsiTheme="minorHAnsi"/>
                <w:color w:val="000000"/>
                <w:szCs w:val="21"/>
              </w:rPr>
              <w:t>分；</w:t>
            </w:r>
          </w:p>
          <w:p>
            <w:pPr>
              <w:numPr>
                <w:ilvl w:val="0"/>
                <w:numId w:val="21"/>
              </w:numPr>
              <w:rPr>
                <w:rFonts w:cs="宋体" w:asciiTheme="minorHAnsi" w:hAnsiTheme="minorHAnsi"/>
                <w:color w:val="000000"/>
                <w:szCs w:val="21"/>
              </w:rPr>
            </w:pPr>
            <w:r>
              <w:rPr>
                <w:rFonts w:cs="宋体" w:asciiTheme="minorHAnsi" w:hAnsiTheme="minorHAnsi"/>
                <w:color w:val="000000"/>
                <w:szCs w:val="21"/>
              </w:rPr>
              <w:t>响应方组织架构和管理制度不明确，针对项目的质量保障措施缺乏可行性</w:t>
            </w:r>
            <w:r>
              <w:rPr>
                <w:rFonts w:hint="eastAsia" w:cs="宋体" w:asciiTheme="minorHAnsi" w:hAnsiTheme="minorHAnsi"/>
                <w:color w:val="000000"/>
                <w:szCs w:val="21"/>
              </w:rPr>
              <w:t>3</w:t>
            </w:r>
            <w:r>
              <w:rPr>
                <w:rFonts w:cs="宋体" w:asciiTheme="minorHAnsi" w:hAnsiTheme="minorHAnsi"/>
                <w:color w:val="000000"/>
                <w:szCs w:val="21"/>
              </w:rPr>
              <w:t>分；</w:t>
            </w:r>
          </w:p>
          <w:p>
            <w:pPr>
              <w:numPr>
                <w:ilvl w:val="0"/>
                <w:numId w:val="21"/>
              </w:numP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szCs w:val="21"/>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cs="宋体" w:asciiTheme="minorHAnsi" w:hAnsiTheme="minorHAnsi"/>
                <w:color w:val="000000" w:themeColor="text1"/>
                <w:kern w:val="0"/>
                <w:sz w:val="24"/>
                <w:szCs w:val="24"/>
                <w14:textFill>
                  <w14:solidFill>
                    <w14:schemeClr w14:val="tx1"/>
                  </w14:solidFill>
                </w14:textFill>
              </w:rPr>
            </w:pPr>
            <w:r>
              <w:rPr>
                <w:rFonts w:cs="宋体" w:asciiTheme="minorHAnsi" w:hAnsiTheme="minorHAnsi"/>
                <w:color w:val="000000" w:themeColor="text1"/>
                <w:kern w:val="0"/>
                <w:sz w:val="24"/>
                <w:szCs w:val="24"/>
                <w14:textFill>
                  <w14:solidFill>
                    <w14:schemeClr w14:val="tx1"/>
                  </w14:solidFill>
                </w14:textFill>
              </w:rPr>
              <w:t>6</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关键技术参数响应</w:t>
            </w:r>
          </w:p>
        </w:tc>
        <w:tc>
          <w:tcPr>
            <w:tcW w:w="1134" w:type="dxa"/>
            <w:tcBorders>
              <w:top w:val="single" w:color="auto" w:sz="4" w:space="0"/>
              <w:left w:val="single" w:color="auto" w:sz="4" w:space="0"/>
              <w:bottom w:val="single" w:color="auto" w:sz="4" w:space="0"/>
              <w:right w:val="single" w:color="auto" w:sz="4" w:space="0"/>
            </w:tcBorders>
            <w:vAlign w:val="center"/>
          </w:tcPr>
          <w:p>
            <w:pPr>
              <w:pStyle w:val="415"/>
              <w:adjustRightInd w:val="0"/>
              <w:snapToGrid w:val="0"/>
              <w:spacing w:line="300" w:lineRule="auto"/>
              <w:rPr>
                <w:rFonts w:cs="宋体" w:asciiTheme="minorHAnsi" w:hAnsiTheme="minorHAnsi"/>
                <w:bCs/>
              </w:rPr>
            </w:pPr>
            <w:r>
              <w:rPr>
                <w:rFonts w:cs="宋体" w:asciiTheme="minorHAnsi" w:hAnsiTheme="minorHAnsi"/>
                <w:bCs/>
                <w:color w:val="000000" w:themeColor="text1"/>
                <w:kern w:val="0"/>
                <w14:textFill>
                  <w14:solidFill>
                    <w14:schemeClr w14:val="tx1"/>
                  </w14:solidFill>
                </w14:textFill>
              </w:rPr>
              <w:t>0-10</w:t>
            </w:r>
          </w:p>
        </w:tc>
        <w:tc>
          <w:tcPr>
            <w:tcW w:w="5509" w:type="dxa"/>
            <w:tcBorders>
              <w:top w:val="single" w:color="auto" w:sz="4" w:space="0"/>
              <w:left w:val="single" w:color="auto" w:sz="4" w:space="0"/>
              <w:bottom w:val="single" w:color="auto" w:sz="4" w:space="0"/>
              <w:right w:val="single" w:color="auto" w:sz="4" w:space="0"/>
            </w:tcBorders>
            <w:vAlign w:val="center"/>
          </w:tcPr>
          <w:p>
            <w:pPr>
              <w:rPr>
                <w:rFonts w:cs="宋体" w:asciiTheme="minorHAnsi" w:hAnsiTheme="minorHAnsi"/>
                <w:color w:val="000000"/>
                <w:szCs w:val="21"/>
              </w:rPr>
            </w:pPr>
            <w:r>
              <w:rPr>
                <w:rFonts w:cs="宋体" w:asciiTheme="minorHAnsi" w:hAnsiTheme="minorHAnsi"/>
                <w:color w:val="000000"/>
                <w:szCs w:val="21"/>
              </w:rPr>
              <w:t>1.对关键性技术参数进行打分，每个2.5分</w:t>
            </w:r>
            <w:r>
              <w:rPr>
                <w:rFonts w:hint="eastAsia" w:cs="宋体" w:asciiTheme="minorHAnsi" w:hAnsiTheme="minorHAnsi"/>
                <w:color w:val="000000"/>
                <w:szCs w:val="21"/>
              </w:rPr>
              <w:t>，具体参数详见技术要求中的“</w:t>
            </w:r>
            <w:r>
              <w:rPr>
                <w:rStyle w:val="103"/>
                <w:rFonts w:cs="宋体" w:asciiTheme="minorHAnsi" w:hAnsiTheme="minorHAnsi"/>
                <w:color w:val="F73131"/>
                <w:sz w:val="19"/>
                <w:szCs w:val="19"/>
                <w:shd w:val="clear" w:color="auto" w:fill="FFFFFF"/>
              </w:rPr>
              <w:t>▲</w:t>
            </w:r>
            <w:r>
              <w:rPr>
                <w:rFonts w:hint="eastAsia" w:cs="宋体" w:asciiTheme="minorHAnsi" w:hAnsiTheme="minorHAnsi"/>
                <w:color w:val="000000"/>
                <w:szCs w:val="21"/>
              </w:rPr>
              <w:t>”项</w:t>
            </w:r>
          </w:p>
        </w:tc>
      </w:tr>
    </w:tbl>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p>
    <w:p>
      <w:pPr>
        <w:adjustRightInd w:val="0"/>
        <w:snapToGrid w:val="0"/>
        <w:spacing w:line="300" w:lineRule="auto"/>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注：</w:t>
      </w:r>
    </w:p>
    <w:p>
      <w:pPr>
        <w:adjustRightInd w:val="0"/>
        <w:snapToGrid w:val="0"/>
        <w:spacing w:line="300" w:lineRule="auto"/>
        <w:ind w:firstLine="480" w:firstLineChars="200"/>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1. 类似项目业绩由评委根据供应商提供的业绩在业务内容、技术特点等方面与本项目的类似程度进行认定。</w:t>
      </w:r>
    </w:p>
    <w:p>
      <w:pPr>
        <w:adjustRightInd w:val="0"/>
        <w:snapToGrid w:val="0"/>
        <w:spacing w:line="300" w:lineRule="auto"/>
        <w:ind w:firstLine="480" w:firstLineChars="200"/>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2. 同类项目业绩以提供的合同复印件或成交通知书为准，时间以合同签订日期或成交通知书注明日期为准。</w:t>
      </w:r>
    </w:p>
    <w:p>
      <w:pPr>
        <w:adjustRightInd w:val="0"/>
        <w:snapToGrid w:val="0"/>
        <w:spacing w:line="300" w:lineRule="auto"/>
        <w:ind w:firstLine="480" w:firstLineChars="200"/>
        <w:rPr>
          <w:rFonts w:cs="宋体" w:asciiTheme="minorHAnsi" w:hAnsiTheme="minorHAnsi"/>
          <w:color w:val="000000" w:themeColor="text1"/>
          <w:sz w:val="24"/>
          <w:szCs w:val="24"/>
          <w14:textFill>
            <w14:solidFill>
              <w14:schemeClr w14:val="tx1"/>
            </w14:solidFill>
          </w14:textFill>
        </w:rPr>
      </w:pPr>
      <w:r>
        <w:rPr>
          <w:rFonts w:cs="宋体" w:asciiTheme="minorHAnsi" w:hAnsiTheme="minorHAnsi"/>
          <w:color w:val="000000" w:themeColor="text1"/>
          <w:sz w:val="24"/>
          <w:szCs w:val="24"/>
          <w14:textFill>
            <w14:solidFill>
              <w14:schemeClr w14:val="tx1"/>
            </w14:solidFill>
          </w14:textFill>
        </w:rPr>
        <w:t>3.以上各项评分内容，如供应商未提供相对应内容，比选小组不受最低评分标准限制，可予以零分计算。</w:t>
      </w:r>
    </w:p>
    <w:p>
      <w:pPr>
        <w:adjustRightInd w:val="0"/>
        <w:snapToGrid w:val="0"/>
        <w:spacing w:line="300" w:lineRule="auto"/>
        <w:rPr>
          <w:rFonts w:cs="宋体" w:asciiTheme="minorHAnsi" w:hAnsiTheme="minorHAnsi"/>
          <w:color w:val="000000" w:themeColor="text1"/>
          <w:sz w:val="24"/>
          <w:szCs w:val="22"/>
          <w14:textFill>
            <w14:solidFill>
              <w14:schemeClr w14:val="tx1"/>
            </w14:solidFill>
          </w14:textFill>
        </w:rPr>
      </w:pPr>
      <w:r>
        <w:rPr>
          <w:rFonts w:cs="宋体" w:asciiTheme="minorHAnsi" w:hAnsiTheme="minorHAnsi"/>
          <w:color w:val="000000" w:themeColor="text1"/>
          <w:sz w:val="24"/>
          <w:szCs w:val="22"/>
          <w14:textFill>
            <w14:solidFill>
              <w14:schemeClr w14:val="tx1"/>
            </w14:solidFill>
          </w14:textFill>
        </w:rPr>
        <w:t>2.3  出现下列情形之一的，采购人应当终止比选采购活动，发布项目终止公告并说明原因，重新开展采购活动：</w:t>
      </w:r>
    </w:p>
    <w:p>
      <w:pPr>
        <w:adjustRightInd w:val="0"/>
        <w:snapToGrid w:val="0"/>
        <w:spacing w:line="300" w:lineRule="auto"/>
        <w:rPr>
          <w:rFonts w:cs="宋体" w:asciiTheme="minorHAnsi" w:hAnsiTheme="minorHAnsi"/>
          <w:color w:val="000000" w:themeColor="text1"/>
          <w:sz w:val="24"/>
          <w:szCs w:val="22"/>
          <w14:textFill>
            <w14:solidFill>
              <w14:schemeClr w14:val="tx1"/>
            </w14:solidFill>
          </w14:textFill>
        </w:rPr>
      </w:pPr>
      <w:r>
        <w:rPr>
          <w:rFonts w:cs="宋体" w:asciiTheme="minorHAnsi" w:hAnsiTheme="minorHAnsi"/>
          <w:color w:val="000000" w:themeColor="text1"/>
          <w:sz w:val="24"/>
          <w:szCs w:val="22"/>
          <w14:textFill>
            <w14:solidFill>
              <w14:schemeClr w14:val="tx1"/>
            </w14:solidFill>
          </w14:textFill>
        </w:rPr>
        <w:t>（1）因情况变化，不再符合规定的比选采购方式适用情形的；</w:t>
      </w:r>
    </w:p>
    <w:p>
      <w:pPr>
        <w:adjustRightInd w:val="0"/>
        <w:snapToGrid w:val="0"/>
        <w:spacing w:line="300" w:lineRule="auto"/>
        <w:rPr>
          <w:rFonts w:cs="宋体" w:asciiTheme="minorHAnsi" w:hAnsiTheme="minorHAnsi"/>
          <w:color w:val="000000" w:themeColor="text1"/>
          <w:sz w:val="24"/>
          <w:szCs w:val="22"/>
          <w14:textFill>
            <w14:solidFill>
              <w14:schemeClr w14:val="tx1"/>
            </w14:solidFill>
          </w14:textFill>
        </w:rPr>
      </w:pPr>
      <w:r>
        <w:rPr>
          <w:rFonts w:cs="宋体" w:asciiTheme="minorHAnsi" w:hAnsiTheme="minorHAnsi"/>
          <w:color w:val="000000" w:themeColor="text1"/>
          <w:sz w:val="24"/>
          <w:szCs w:val="22"/>
          <w14:textFill>
            <w14:solidFill>
              <w14:schemeClr w14:val="tx1"/>
            </w14:solidFill>
          </w14:textFill>
        </w:rPr>
        <w:t>（2）出现影响采购公正的违法、违规行为的；</w:t>
      </w:r>
    </w:p>
    <w:p>
      <w:pPr>
        <w:adjustRightInd w:val="0"/>
        <w:snapToGrid w:val="0"/>
        <w:spacing w:line="300" w:lineRule="auto"/>
        <w:rPr>
          <w:rFonts w:cs="宋体" w:asciiTheme="minorHAnsi" w:hAnsiTheme="minorHAnsi"/>
          <w:color w:val="000000" w:themeColor="text1"/>
          <w:sz w:val="24"/>
          <w:szCs w:val="22"/>
          <w14:textFill>
            <w14:solidFill>
              <w14:schemeClr w14:val="tx1"/>
            </w14:solidFill>
          </w14:textFill>
        </w:rPr>
      </w:pPr>
      <w:r>
        <w:rPr>
          <w:rFonts w:cs="宋体" w:asciiTheme="minorHAnsi" w:hAnsiTheme="minorHAnsi"/>
          <w:color w:val="000000" w:themeColor="text1"/>
          <w:sz w:val="24"/>
          <w:szCs w:val="22"/>
          <w14:textFill>
            <w14:solidFill>
              <w14:schemeClr w14:val="tx1"/>
            </w14:solidFill>
          </w14:textFill>
        </w:rPr>
        <w:t>（3）在采购过程中符合要求的供应商或者报价未超过采购预算的供应商不足3家的。</w:t>
      </w:r>
    </w:p>
    <w:p>
      <w:pPr>
        <w:adjustRightInd w:val="0"/>
        <w:snapToGrid w:val="0"/>
        <w:spacing w:line="300" w:lineRule="auto"/>
        <w:rPr>
          <w:rFonts w:cs="宋体" w:asciiTheme="minorHAnsi" w:hAnsiTheme="minorHAnsi"/>
          <w:color w:val="000000" w:themeColor="text1"/>
          <w:sz w:val="24"/>
          <w:szCs w:val="22"/>
          <w14:textFill>
            <w14:solidFill>
              <w14:schemeClr w14:val="tx1"/>
            </w14:solidFill>
          </w14:textFill>
        </w:rPr>
      </w:pPr>
      <w:r>
        <w:rPr>
          <w:rFonts w:cs="宋体" w:asciiTheme="minorHAnsi" w:hAnsiTheme="minorHAnsi"/>
          <w:color w:val="000000" w:themeColor="text1"/>
          <w:sz w:val="24"/>
          <w:szCs w:val="22"/>
          <w14:textFill>
            <w14:solidFill>
              <w14:schemeClr w14:val="tx1"/>
            </w14:solidFill>
          </w14:textFill>
        </w:rPr>
        <w:t>2.4 比选小组将根据比选采购项目的具体情况评定成交供应商。</w:t>
      </w:r>
    </w:p>
    <w:p>
      <w:pPr>
        <w:widowControl/>
        <w:adjustRightInd w:val="0"/>
        <w:snapToGrid w:val="0"/>
        <w:spacing w:line="300" w:lineRule="auto"/>
        <w:jc w:val="left"/>
        <w:rPr>
          <w:rFonts w:cs="宋体" w:asciiTheme="minorHAnsi" w:hAnsiTheme="minorHAnsi"/>
          <w:b/>
          <w:color w:val="000000" w:themeColor="text1"/>
          <w:kern w:val="0"/>
          <w:sz w:val="24"/>
          <w:szCs w:val="24"/>
          <w14:textFill>
            <w14:solidFill>
              <w14:schemeClr w14:val="tx1"/>
            </w14:solidFill>
          </w14:textFill>
        </w:rPr>
      </w:pPr>
      <w:r>
        <w:rPr>
          <w:rFonts w:cs="宋体" w:asciiTheme="minorHAnsi" w:hAnsiTheme="minorHAnsi"/>
          <w:b/>
          <w:color w:val="000000" w:themeColor="text1"/>
          <w:kern w:val="0"/>
          <w:sz w:val="24"/>
          <w:szCs w:val="24"/>
          <w14:textFill>
            <w14:solidFill>
              <w14:schemeClr w14:val="tx1"/>
            </w14:solidFill>
          </w14:textFill>
        </w:rPr>
        <w:br w:type="page"/>
      </w:r>
    </w:p>
    <w:p>
      <w:pPr>
        <w:pStyle w:val="82"/>
        <w:adjustRightInd w:val="0"/>
        <w:snapToGrid w:val="0"/>
        <w:spacing w:before="0" w:beforeAutospacing="0" w:after="0" w:afterAutospacing="0" w:line="300" w:lineRule="auto"/>
        <w:jc w:val="center"/>
        <w:rPr>
          <w:rFonts w:cs="宋体" w:asciiTheme="minorHAnsi" w:hAnsiTheme="minorHAnsi"/>
          <w:b/>
          <w:color w:val="000000" w:themeColor="text1"/>
          <w:szCs w:val="24"/>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第</w:t>
      </w:r>
      <w:r>
        <w:rPr>
          <w:rFonts w:hint="eastAsia" w:cs="宋体" w:asciiTheme="minorHAnsi" w:hAnsiTheme="minorHAnsi"/>
          <w:b/>
          <w:color w:val="000000" w:themeColor="text1"/>
          <w:sz w:val="52"/>
          <w14:textFill>
            <w14:solidFill>
              <w14:schemeClr w14:val="tx1"/>
            </w14:solidFill>
          </w14:textFill>
        </w:rPr>
        <w:t>三</w:t>
      </w:r>
      <w:r>
        <w:rPr>
          <w:rFonts w:cs="宋体" w:asciiTheme="minorHAnsi" w:hAnsiTheme="minorHAnsi"/>
          <w:b/>
          <w:color w:val="000000" w:themeColor="text1"/>
          <w:sz w:val="52"/>
          <w14:textFill>
            <w14:solidFill>
              <w14:schemeClr w14:val="tx1"/>
            </w14:solidFill>
          </w14:textFill>
        </w:rPr>
        <w:t>部分</w:t>
      </w: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技术要求</w:t>
      </w:r>
    </w:p>
    <w:p>
      <w:pPr>
        <w:pStyle w:val="46"/>
        <w:adjustRightInd w:val="0"/>
        <w:snapToGrid w:val="0"/>
        <w:spacing w:before="0" w:beforeAutospacing="0" w:after="0" w:afterAutospacing="0" w:line="300" w:lineRule="auto"/>
        <w:jc w:val="center"/>
        <w:outlineLvl w:val="0"/>
        <w:rPr>
          <w:rFonts w:cs="宋体" w:asciiTheme="minorHAnsi" w:hAnsiTheme="minorHAnsi"/>
          <w:b/>
          <w:color w:val="000000" w:themeColor="text1"/>
          <w:sz w:val="52"/>
          <w14:textFill>
            <w14:solidFill>
              <w14:schemeClr w14:val="tx1"/>
            </w14:solidFill>
          </w14:textFill>
        </w:rPr>
      </w:pPr>
    </w:p>
    <w:p>
      <w:pPr>
        <w:adjustRightInd w:val="0"/>
        <w:snapToGrid w:val="0"/>
        <w:spacing w:line="300" w:lineRule="auto"/>
        <w:jc w:val="center"/>
        <w:rPr>
          <w:rFonts w:cs="宋体" w:asciiTheme="minorHAnsi" w:hAnsiTheme="minorHAnsi"/>
          <w:b/>
          <w:bCs/>
          <w:color w:val="000000" w:themeColor="text1"/>
          <w14:textFill>
            <w14:solidFill>
              <w14:schemeClr w14:val="tx1"/>
            </w14:solidFill>
          </w14:textFill>
        </w:rPr>
        <w:sectPr>
          <w:pgSz w:w="11907" w:h="16840"/>
          <w:pgMar w:top="1361" w:right="1418" w:bottom="1418" w:left="1418" w:header="851" w:footer="992" w:gutter="113"/>
          <w:cols w:space="720" w:num="1"/>
          <w:docGrid w:linePitch="312" w:charSpace="0"/>
        </w:sectPr>
      </w:pPr>
    </w:p>
    <w:p>
      <w:pPr>
        <w:spacing w:line="540" w:lineRule="exact"/>
        <w:ind w:firstLine="560" w:firstLineChars="200"/>
        <w:rPr>
          <w:rFonts w:cs="宋体" w:asciiTheme="minorHAnsi" w:hAnsiTheme="minorHAnsi"/>
          <w:sz w:val="24"/>
        </w:rPr>
      </w:pPr>
      <w:r>
        <w:rPr>
          <w:rFonts w:cs="宋体" w:asciiTheme="minorHAnsi" w:hAnsiTheme="minorHAnsi"/>
          <w:sz w:val="28"/>
          <w:szCs w:val="28"/>
        </w:rPr>
        <w:t>一、采购需求：</w:t>
      </w:r>
    </w:p>
    <w:tbl>
      <w:tblPr>
        <w:tblStyle w:val="88"/>
        <w:tblW w:w="5246" w:type="pct"/>
        <w:jc w:val="center"/>
        <w:tblLayout w:type="fixed"/>
        <w:tblCellMar>
          <w:top w:w="0" w:type="dxa"/>
          <w:left w:w="108" w:type="dxa"/>
          <w:bottom w:w="0" w:type="dxa"/>
          <w:right w:w="108" w:type="dxa"/>
        </w:tblCellMar>
      </w:tblPr>
      <w:tblGrid>
        <w:gridCol w:w="741"/>
        <w:gridCol w:w="1533"/>
        <w:gridCol w:w="4774"/>
        <w:gridCol w:w="549"/>
        <w:gridCol w:w="639"/>
        <w:gridCol w:w="1390"/>
      </w:tblGrid>
      <w:tr>
        <w:tblPrEx>
          <w:tblCellMar>
            <w:top w:w="0" w:type="dxa"/>
            <w:left w:w="108" w:type="dxa"/>
            <w:bottom w:w="0" w:type="dxa"/>
            <w:right w:w="108" w:type="dxa"/>
          </w:tblCellMar>
        </w:tblPrEx>
        <w:trPr>
          <w:trHeight w:val="606"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序号</w:t>
            </w:r>
          </w:p>
        </w:tc>
        <w:tc>
          <w:tcPr>
            <w:tcW w:w="795"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名称</w:t>
            </w:r>
          </w:p>
        </w:tc>
        <w:tc>
          <w:tcPr>
            <w:tcW w:w="2478"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技术参数</w:t>
            </w:r>
          </w:p>
        </w:tc>
        <w:tc>
          <w:tcPr>
            <w:tcW w:w="285"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单位</w:t>
            </w:r>
          </w:p>
        </w:tc>
        <w:tc>
          <w:tcPr>
            <w:tcW w:w="7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sz w:val="22"/>
                <w:szCs w:val="22"/>
              </w:rPr>
              <w:t>参考品牌</w:t>
            </w:r>
          </w:p>
        </w:tc>
      </w:tr>
      <w:tr>
        <w:tblPrEx>
          <w:tblCellMar>
            <w:top w:w="0" w:type="dxa"/>
            <w:left w:w="108" w:type="dxa"/>
            <w:bottom w:w="0" w:type="dxa"/>
            <w:right w:w="108" w:type="dxa"/>
          </w:tblCellMar>
        </w:tblPrEx>
        <w:trPr>
          <w:trHeight w:val="214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（对开一幕）无极调速大幕机</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1、驱动方式：无极调速剪刀臂驱动</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2、电机：铝合金静音电机</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3、对开速度：0.001-1.0m/s</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4、噪   音：&lt;50dB</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5、载荷：大幕重</w:t>
            </w:r>
            <w:r>
              <w:rPr>
                <w:rFonts w:cs="宋体" w:asciiTheme="minorHAnsi" w:hAnsiTheme="minorHAnsi"/>
                <w:color w:val="000000"/>
                <w:kern w:val="0"/>
                <w:sz w:val="22"/>
                <w:szCs w:val="22"/>
                <w:lang w:bidi="ar"/>
              </w:rPr>
              <w:br w:type="textWrapping"/>
            </w:r>
            <w:r>
              <w:rPr>
                <w:rStyle w:val="103"/>
                <w:rFonts w:cs="宋体" w:asciiTheme="minorHAnsi" w:hAnsiTheme="minorHAnsi"/>
                <w:color w:val="F73131"/>
                <w:sz w:val="19"/>
                <w:szCs w:val="19"/>
                <w:shd w:val="clear" w:color="auto" w:fill="FFFFFF"/>
              </w:rPr>
              <w:t>▲</w:t>
            </w:r>
            <w:r>
              <w:rPr>
                <w:rFonts w:cs="宋体" w:asciiTheme="minorHAnsi" w:hAnsiTheme="minorHAnsi"/>
                <w:b/>
                <w:bCs/>
                <w:color w:val="FF0000"/>
                <w:kern w:val="0"/>
                <w:sz w:val="22"/>
                <w:szCs w:val="22"/>
                <w:lang w:bidi="ar"/>
              </w:rPr>
              <w:t>提供第三方检测公司出具的CNAS拉幕机检测报告</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r>
      <w:tr>
        <w:tblPrEx>
          <w:tblCellMar>
            <w:top w:w="0" w:type="dxa"/>
            <w:left w:w="108" w:type="dxa"/>
            <w:bottom w:w="0" w:type="dxa"/>
            <w:right w:w="108" w:type="dxa"/>
          </w:tblCellMar>
        </w:tblPrEx>
        <w:trPr>
          <w:trHeight w:val="176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2</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(对开二幕)均匀对开大幕机</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1、驱动方式：电动钢丝绳牵引</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2、电机：铝合金静音电机</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3、对开速度：0.4m/s</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4、噪   音：&lt;50dB</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5、载荷：幕重</w:t>
            </w:r>
            <w:r>
              <w:rPr>
                <w:rFonts w:cs="宋体" w:asciiTheme="minorHAnsi" w:hAnsiTheme="minorHAnsi"/>
                <w:color w:val="000000"/>
                <w:kern w:val="0"/>
                <w:sz w:val="22"/>
                <w:szCs w:val="22"/>
                <w:lang w:bidi="ar"/>
              </w:rPr>
              <w:br w:type="textWrapping"/>
            </w:r>
            <w:r>
              <w:rPr>
                <w:rStyle w:val="103"/>
                <w:rFonts w:cs="宋体" w:asciiTheme="minorHAnsi" w:hAnsiTheme="minorHAnsi"/>
                <w:color w:val="F73131"/>
                <w:sz w:val="19"/>
                <w:szCs w:val="19"/>
                <w:shd w:val="clear" w:color="auto" w:fill="FFFFFF"/>
              </w:rPr>
              <w:t>▲</w:t>
            </w:r>
            <w:r>
              <w:rPr>
                <w:rFonts w:cs="宋体" w:asciiTheme="minorHAnsi" w:hAnsiTheme="minorHAnsi"/>
                <w:b/>
                <w:bCs/>
                <w:color w:val="FF0000"/>
                <w:kern w:val="0"/>
                <w:sz w:val="22"/>
                <w:szCs w:val="22"/>
                <w:lang w:bidi="ar"/>
              </w:rPr>
              <w:t>提供第三方检测公司出具的CNAS拉幕机检测报告</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r>
      <w:tr>
        <w:tblPrEx>
          <w:tblCellMar>
            <w:top w:w="0" w:type="dxa"/>
            <w:left w:w="108" w:type="dxa"/>
            <w:bottom w:w="0" w:type="dxa"/>
            <w:right w:w="108" w:type="dxa"/>
          </w:tblCellMar>
        </w:tblPrEx>
        <w:trPr>
          <w:trHeight w:val="22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3</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(对开三幕)均匀对开大幕机</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1、驱动方式：电动钢丝绳牵引</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2、电机：铝合金静音电机</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3、对开速度：0.4m/s</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4、噪   音：&lt;50dB</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5、载荷：幕重</w:t>
            </w:r>
            <w:r>
              <w:rPr>
                <w:rFonts w:cs="宋体" w:asciiTheme="minorHAnsi" w:hAnsiTheme="minorHAnsi"/>
                <w:color w:val="000000"/>
                <w:kern w:val="0"/>
                <w:sz w:val="22"/>
                <w:szCs w:val="22"/>
                <w:lang w:bidi="ar"/>
              </w:rPr>
              <w:br w:type="textWrapping"/>
            </w:r>
            <w:r>
              <w:rPr>
                <w:rStyle w:val="103"/>
                <w:rFonts w:cs="宋体" w:asciiTheme="minorHAnsi" w:hAnsiTheme="minorHAnsi"/>
                <w:color w:val="F73131"/>
                <w:sz w:val="19"/>
                <w:szCs w:val="19"/>
                <w:shd w:val="clear" w:color="auto" w:fill="FFFFFF"/>
              </w:rPr>
              <w:t>▲</w:t>
            </w:r>
            <w:r>
              <w:rPr>
                <w:rFonts w:cs="宋体" w:asciiTheme="minorHAnsi" w:hAnsiTheme="minorHAnsi"/>
                <w:b/>
                <w:bCs/>
                <w:color w:val="FF0000"/>
                <w:kern w:val="0"/>
                <w:sz w:val="22"/>
                <w:szCs w:val="22"/>
                <w:lang w:bidi="ar"/>
              </w:rPr>
              <w:t>提供第三方检测公司出具的CNAS拉幕机检测报告</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r>
      <w:tr>
        <w:tblPrEx>
          <w:tblCellMar>
            <w:top w:w="0" w:type="dxa"/>
            <w:left w:w="108" w:type="dxa"/>
            <w:bottom w:w="0" w:type="dxa"/>
            <w:right w:w="108" w:type="dxa"/>
          </w:tblCellMar>
        </w:tblPrEx>
        <w:trPr>
          <w:trHeight w:val="86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4</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幕布轨道</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合金静音轨道，轨道尺寸：20米</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r>
      <w:tr>
        <w:tblPrEx>
          <w:tblCellMar>
            <w:top w:w="0" w:type="dxa"/>
            <w:left w:w="108" w:type="dxa"/>
            <w:bottom w:w="0" w:type="dxa"/>
            <w:right w:w="108" w:type="dxa"/>
          </w:tblCellMar>
        </w:tblPrEx>
        <w:trPr>
          <w:trHeight w:val="113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5</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对开大幕控制系统</w:t>
            </w:r>
          </w:p>
        </w:tc>
        <w:tc>
          <w:tcPr>
            <w:tcW w:w="2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控制对开大幕的开、闭及自动限位等功能，模拟控制，具有点控、急停控制保护等功能，设有电锁，电源指示、相序保护器等设施.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r>
      <w:tr>
        <w:tblPrEx>
          <w:tblCellMar>
            <w:top w:w="0" w:type="dxa"/>
            <w:left w:w="108" w:type="dxa"/>
            <w:bottom w:w="0" w:type="dxa"/>
            <w:right w:w="108" w:type="dxa"/>
          </w:tblCellMar>
        </w:tblPrEx>
        <w:trPr>
          <w:trHeight w:val="6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6</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管线桥架</w:t>
            </w:r>
          </w:p>
        </w:tc>
        <w:tc>
          <w:tcPr>
            <w:tcW w:w="2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包含金属桥架、电源线、限位线等</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国产优质</w:t>
            </w:r>
          </w:p>
        </w:tc>
      </w:tr>
      <w:tr>
        <w:tblPrEx>
          <w:tblCellMar>
            <w:top w:w="0" w:type="dxa"/>
            <w:left w:w="108" w:type="dxa"/>
            <w:bottom w:w="0" w:type="dxa"/>
            <w:right w:w="108" w:type="dxa"/>
          </w:tblCellMar>
        </w:tblPrEx>
        <w:trPr>
          <w:trHeight w:val="6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7</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拆除费</w:t>
            </w:r>
          </w:p>
        </w:tc>
        <w:tc>
          <w:tcPr>
            <w:tcW w:w="2478"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原对开设备、幕布拆除费用</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8</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幕布利旧清理</w:t>
            </w:r>
          </w:p>
        </w:tc>
        <w:tc>
          <w:tcPr>
            <w:tcW w:w="2478"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幕布利旧，拆除后清理</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9</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幕布阻燃</w:t>
            </w:r>
          </w:p>
        </w:tc>
        <w:tc>
          <w:tcPr>
            <w:tcW w:w="2478"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b/>
                <w:bCs/>
                <w:color w:val="FF0000"/>
                <w:kern w:val="0"/>
                <w:sz w:val="22"/>
                <w:szCs w:val="22"/>
                <w:lang w:val="zh-CN" w:bidi="ar"/>
              </w:rPr>
            </w:pPr>
            <w:r>
              <w:rPr>
                <w:rFonts w:cs="宋体" w:asciiTheme="minorHAnsi" w:hAnsiTheme="minorHAnsi"/>
                <w:color w:val="000000"/>
                <w:kern w:val="0"/>
                <w:sz w:val="22"/>
                <w:szCs w:val="22"/>
                <w:lang w:bidi="ar"/>
              </w:rPr>
              <w:t xml:space="preserve"> 幕布二次阻燃，涂抹阻燃涂料、涂抹的阻燃剂达到国家B1级防火阻燃效果</w:t>
            </w:r>
          </w:p>
          <w:p>
            <w:pPr>
              <w:pStyle w:val="36"/>
              <w:ind w:left="0" w:leftChars="0"/>
              <w:rPr>
                <w:rFonts w:cs="宋体" w:asciiTheme="minorHAnsi" w:hAnsiTheme="minorHAnsi"/>
              </w:rPr>
            </w:pPr>
            <w:r>
              <w:rPr>
                <w:rFonts w:cs="宋体" w:asciiTheme="minorHAnsi" w:hAnsiTheme="minorHAnsi"/>
                <w:b/>
                <w:bCs/>
                <w:color w:val="FF0000"/>
                <w:kern w:val="0"/>
                <w:sz w:val="22"/>
                <w:szCs w:val="22"/>
                <w:lang w:bidi="ar"/>
              </w:rPr>
              <w:t>▲提供第三方检测公司</w:t>
            </w:r>
            <w:r>
              <w:rPr>
                <w:rFonts w:cs="宋体" w:asciiTheme="minorHAnsi" w:hAnsiTheme="minorHAnsi"/>
                <w:b/>
                <w:bCs/>
                <w:color w:val="FF0000"/>
                <w:kern w:val="0"/>
                <w:sz w:val="22"/>
                <w:szCs w:val="22"/>
                <w:lang w:val="en-US" w:bidi="ar"/>
              </w:rPr>
              <w:t>出具的</w:t>
            </w:r>
            <w:r>
              <w:rPr>
                <w:rFonts w:cs="宋体" w:asciiTheme="minorHAnsi" w:hAnsiTheme="minorHAnsi"/>
                <w:b/>
                <w:bCs/>
                <w:color w:val="FF0000"/>
                <w:kern w:val="0"/>
                <w:sz w:val="22"/>
                <w:szCs w:val="22"/>
                <w:lang w:bidi="ar"/>
              </w:rPr>
              <w:t>CNAS幕布B1级防火阻燃</w:t>
            </w:r>
            <w:r>
              <w:rPr>
                <w:rFonts w:cs="宋体" w:asciiTheme="minorHAnsi" w:hAnsiTheme="minorHAnsi"/>
                <w:b/>
                <w:bCs/>
                <w:color w:val="FF0000"/>
                <w:kern w:val="0"/>
                <w:sz w:val="22"/>
                <w:szCs w:val="22"/>
                <w:lang w:val="en-US" w:bidi="ar"/>
              </w:rPr>
              <w:t>检测</w:t>
            </w:r>
            <w:r>
              <w:rPr>
                <w:rFonts w:cs="宋体" w:asciiTheme="minorHAnsi" w:hAnsiTheme="minorHAnsi"/>
                <w:b/>
                <w:bCs/>
                <w:color w:val="FF0000"/>
                <w:kern w:val="0"/>
                <w:sz w:val="22"/>
                <w:szCs w:val="22"/>
                <w:lang w:bidi="ar"/>
              </w:rPr>
              <w:t>报告</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10</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地面保护</w:t>
            </w:r>
          </w:p>
        </w:tc>
        <w:tc>
          <w:tcPr>
            <w:tcW w:w="2478"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地面木地板保护</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11</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对接调试</w:t>
            </w:r>
          </w:p>
        </w:tc>
        <w:tc>
          <w:tcPr>
            <w:tcW w:w="2478"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对原舞台设备进行检修保养{升降设备}，排除安全隐患，保证其正常运行</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bl>
    <w:p>
      <w:pPr>
        <w:spacing w:line="540" w:lineRule="exact"/>
        <w:ind w:firstLine="560" w:firstLineChars="200"/>
        <w:rPr>
          <w:rFonts w:cs="宋体" w:asciiTheme="minorHAnsi" w:hAnsiTheme="minorHAnsi"/>
          <w:sz w:val="28"/>
          <w:szCs w:val="28"/>
        </w:rPr>
      </w:pPr>
      <w:r>
        <w:rPr>
          <w:rFonts w:cs="宋体" w:asciiTheme="minorHAnsi" w:hAnsiTheme="minorHAnsi"/>
          <w:sz w:val="28"/>
          <w:szCs w:val="28"/>
        </w:rPr>
        <w:t>二、质量要求</w:t>
      </w:r>
    </w:p>
    <w:p>
      <w:pPr>
        <w:pStyle w:val="36"/>
        <w:ind w:left="0" w:leftChars="0" w:firstLine="560" w:firstLineChars="200"/>
        <w:jc w:val="left"/>
        <w:rPr>
          <w:rFonts w:cs="宋体" w:asciiTheme="minorHAnsi" w:hAnsiTheme="minorHAnsi"/>
          <w:sz w:val="28"/>
          <w:szCs w:val="28"/>
        </w:rPr>
      </w:pPr>
      <w:r>
        <w:rPr>
          <w:rFonts w:cs="宋体" w:asciiTheme="minorHAnsi" w:hAnsiTheme="minorHAnsi"/>
          <w:sz w:val="28"/>
          <w:szCs w:val="28"/>
        </w:rPr>
        <w:t>1、所投产品应按国标、部标或行业标准要求制造，达到合格标准。</w:t>
      </w:r>
    </w:p>
    <w:p>
      <w:pPr>
        <w:pStyle w:val="36"/>
        <w:ind w:left="0" w:leftChars="0" w:firstLine="560"/>
        <w:jc w:val="left"/>
        <w:rPr>
          <w:rFonts w:cs="宋体" w:asciiTheme="minorHAnsi" w:hAnsiTheme="minorHAnsi"/>
          <w:sz w:val="28"/>
          <w:szCs w:val="28"/>
        </w:rPr>
      </w:pPr>
      <w:r>
        <w:rPr>
          <w:rFonts w:cs="宋体" w:asciiTheme="minorHAnsi" w:hAnsiTheme="minorHAnsi"/>
          <w:sz w:val="28"/>
          <w:szCs w:val="28"/>
        </w:rPr>
        <w:t>2、售后服务不少于2年，各单位自报。</w:t>
      </w:r>
    </w:p>
    <w:p>
      <w:pPr>
        <w:pStyle w:val="36"/>
        <w:ind w:left="0" w:leftChars="0" w:firstLine="560" w:firstLineChars="200"/>
        <w:jc w:val="left"/>
        <w:rPr>
          <w:rFonts w:cs="宋体" w:asciiTheme="minorHAnsi" w:hAnsiTheme="minorHAnsi"/>
          <w:sz w:val="28"/>
          <w:szCs w:val="28"/>
        </w:rPr>
      </w:pPr>
      <w:r>
        <w:rPr>
          <w:rFonts w:cs="宋体" w:asciiTheme="minorHAnsi" w:hAnsiTheme="minorHAnsi"/>
          <w:sz w:val="28"/>
          <w:szCs w:val="28"/>
          <w:lang w:val="en-US"/>
        </w:rPr>
        <w:t>三</w:t>
      </w:r>
      <w:r>
        <w:rPr>
          <w:rFonts w:cs="宋体" w:asciiTheme="minorHAnsi" w:hAnsiTheme="minorHAnsi"/>
          <w:sz w:val="28"/>
          <w:szCs w:val="28"/>
        </w:rPr>
        <w:t>、</w:t>
      </w:r>
      <w:r>
        <w:rPr>
          <w:rFonts w:hint="eastAsia" w:cs="宋体" w:asciiTheme="minorHAnsi" w:hAnsiTheme="minorHAnsi"/>
          <w:sz w:val="28"/>
          <w:szCs w:val="28"/>
          <w:lang w:val="en-US"/>
        </w:rPr>
        <w:t>供货期</w:t>
      </w:r>
      <w:r>
        <w:rPr>
          <w:rFonts w:cs="宋体" w:asciiTheme="minorHAnsi" w:hAnsiTheme="minorHAnsi"/>
          <w:sz w:val="28"/>
          <w:szCs w:val="28"/>
        </w:rPr>
        <w:t>要求</w:t>
      </w:r>
    </w:p>
    <w:p>
      <w:pPr>
        <w:ind w:firstLine="560" w:firstLineChars="200"/>
        <w:rPr>
          <w:rFonts w:cs="宋体" w:asciiTheme="minorHAnsi" w:hAnsiTheme="minorHAnsi"/>
          <w:sz w:val="28"/>
          <w:szCs w:val="28"/>
        </w:rPr>
      </w:pPr>
      <w:r>
        <w:rPr>
          <w:rFonts w:cs="宋体" w:asciiTheme="minorHAnsi" w:hAnsiTheme="minorHAnsi"/>
          <w:sz w:val="28"/>
          <w:szCs w:val="28"/>
        </w:rPr>
        <w:t>需在校方提出送货要求后的约定时间20日</w:t>
      </w:r>
      <w:r>
        <w:rPr>
          <w:rFonts w:hint="eastAsia" w:cs="宋体" w:asciiTheme="minorHAnsi" w:hAnsiTheme="minorHAnsi"/>
          <w:sz w:val="28"/>
          <w:szCs w:val="28"/>
          <w:lang w:val="en-US" w:eastAsia="zh-CN"/>
        </w:rPr>
        <w:t>内</w:t>
      </w:r>
      <w:r>
        <w:rPr>
          <w:rFonts w:cs="宋体" w:asciiTheme="minorHAnsi" w:hAnsiTheme="minorHAnsi"/>
          <w:sz w:val="28"/>
          <w:szCs w:val="28"/>
        </w:rPr>
        <w:t>送货，送货至上海市浦东新区南汇新城镇海港大道1550号上海海事大学大礼堂</w:t>
      </w:r>
      <w:r>
        <w:rPr>
          <w:rFonts w:hint="eastAsia" w:cs="宋体" w:asciiTheme="minorHAnsi" w:hAnsiTheme="minorHAnsi"/>
          <w:sz w:val="28"/>
          <w:szCs w:val="28"/>
        </w:rPr>
        <w:t>。</w:t>
      </w:r>
    </w:p>
    <w:p>
      <w:pPr>
        <w:ind w:firstLine="560" w:firstLineChars="200"/>
        <w:rPr>
          <w:rFonts w:cs="宋体" w:asciiTheme="minorHAnsi" w:hAnsiTheme="minorHAnsi"/>
        </w:rPr>
      </w:pPr>
      <w:r>
        <w:rPr>
          <w:rFonts w:cs="宋体" w:asciiTheme="minorHAnsi" w:hAnsiTheme="minorHAnsi"/>
          <w:sz w:val="28"/>
          <w:szCs w:val="28"/>
        </w:rPr>
        <w:t>四、付款方式</w:t>
      </w:r>
    </w:p>
    <w:p>
      <w:pPr>
        <w:ind w:firstLine="560" w:firstLineChars="200"/>
        <w:rPr>
          <w:rFonts w:cs="宋体" w:asciiTheme="minorHAnsi" w:hAnsiTheme="minorHAnsi"/>
          <w:color w:val="000000" w:themeColor="text1"/>
          <w:sz w:val="28"/>
          <w:szCs w:val="28"/>
          <w:highlight w:val="yellow"/>
          <w14:textFill>
            <w14:solidFill>
              <w14:schemeClr w14:val="tx1"/>
            </w14:solidFill>
          </w14:textFill>
        </w:rPr>
      </w:pPr>
      <w:bookmarkStart w:id="24" w:name="OLE_LINK1"/>
      <w:r>
        <w:rPr>
          <w:rFonts w:cs="宋体" w:asciiTheme="minorHAnsi" w:hAnsiTheme="minorHAnsi"/>
          <w:color w:val="000000" w:themeColor="text1"/>
          <w:sz w:val="28"/>
          <w:szCs w:val="28"/>
          <w:highlight w:val="yellow"/>
          <w14:textFill>
            <w14:solidFill>
              <w14:schemeClr w14:val="tx1"/>
            </w14:solidFill>
          </w14:textFill>
        </w:rPr>
        <w:t>经合同签订后5个工作日预付定金30%,安装完成后由甲方验收合格后支付至合同价的100%。</w:t>
      </w:r>
    </w:p>
    <w:bookmarkEnd w:id="24"/>
    <w:p>
      <w:pPr>
        <w:pStyle w:val="36"/>
        <w:ind w:left="0" w:leftChars="0" w:firstLine="560" w:firstLineChars="200"/>
        <w:jc w:val="left"/>
        <w:rPr>
          <w:rFonts w:cs="宋体" w:asciiTheme="minorHAnsi" w:hAnsiTheme="minorHAnsi"/>
          <w:sz w:val="28"/>
          <w:szCs w:val="28"/>
          <w:lang w:val="en-US"/>
        </w:rPr>
      </w:pPr>
      <w:r>
        <w:rPr>
          <w:rFonts w:hint="eastAsia" w:cs="宋体" w:asciiTheme="minorHAnsi" w:hAnsiTheme="minorHAnsi"/>
          <w:sz w:val="28"/>
          <w:szCs w:val="28"/>
          <w:lang w:val="en-US"/>
        </w:rPr>
        <w:t>五、其他</w:t>
      </w:r>
    </w:p>
    <w:p>
      <w:pPr>
        <w:ind w:firstLine="560" w:firstLineChars="200"/>
        <w:jc w:val="left"/>
        <w:rPr>
          <w:rFonts w:cs="宋体" w:asciiTheme="minorHAnsi" w:hAnsiTheme="minorHAnsi"/>
          <w:bCs/>
          <w:szCs w:val="24"/>
        </w:rPr>
      </w:pPr>
      <w:r>
        <w:rPr>
          <w:rFonts w:hint="eastAsia" w:cs="宋体" w:asciiTheme="minorHAnsi" w:hAnsiTheme="minorHAnsi"/>
          <w:color w:val="000000" w:themeColor="text1"/>
          <w:sz w:val="28"/>
          <w:szCs w:val="28"/>
          <w14:textFill>
            <w14:solidFill>
              <w14:schemeClr w14:val="tx1"/>
            </w14:solidFill>
          </w14:textFill>
        </w:rPr>
        <w:t>货物安装人员需要有相关机电安装执业资格。</w:t>
      </w:r>
      <w:r>
        <w:rPr>
          <w:rFonts w:cs="宋体" w:asciiTheme="minorHAnsi" w:hAnsiTheme="minorHAnsi"/>
          <w:bCs/>
          <w:szCs w:val="24"/>
        </w:rPr>
        <w:br w:type="page"/>
      </w:r>
    </w:p>
    <w:p>
      <w:pPr>
        <w:pStyle w:val="2"/>
        <w:ind w:firstLine="210"/>
        <w:rPr>
          <w:rFonts w:cs="宋体" w:asciiTheme="minorHAnsi" w:hAnsiTheme="minorHAnsi"/>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第五部分</w:t>
      </w: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合同条款</w:t>
      </w:r>
    </w:p>
    <w:p>
      <w:pPr>
        <w:adjustRightInd w:val="0"/>
        <w:snapToGrid w:val="0"/>
        <w:spacing w:line="300" w:lineRule="auto"/>
        <w:jc w:val="center"/>
        <w:rPr>
          <w:rFonts w:cs="宋体" w:asciiTheme="minorHAnsi" w:hAnsiTheme="minorHAnsi"/>
          <w:b/>
          <w:color w:val="000000" w:themeColor="text1"/>
          <w:sz w:val="26"/>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26"/>
          <w14:textFill>
            <w14:solidFill>
              <w14:schemeClr w14:val="tx1"/>
            </w14:solidFill>
          </w14:textFill>
        </w:rPr>
      </w:pPr>
    </w:p>
    <w:p>
      <w:pPr>
        <w:adjustRightInd w:val="0"/>
        <w:snapToGrid w:val="0"/>
        <w:spacing w:line="300" w:lineRule="auto"/>
        <w:jc w:val="center"/>
        <w:rPr>
          <w:rFonts w:cs="宋体" w:asciiTheme="minorHAnsi" w:hAnsiTheme="minorHAnsi"/>
          <w:b/>
          <w:color w:val="000000" w:themeColor="text1"/>
          <w:sz w:val="26"/>
          <w14:textFill>
            <w14:solidFill>
              <w14:schemeClr w14:val="tx1"/>
            </w14:solidFill>
          </w14:textFill>
        </w:rPr>
      </w:pPr>
    </w:p>
    <w:p>
      <w:pPr>
        <w:rPr>
          <w:rFonts w:cs="宋体" w:asciiTheme="minorHAnsi" w:hAnsiTheme="minorHAnsi"/>
          <w:sz w:val="24"/>
          <w:shd w:val="clear" w:color="auto" w:fill="FFFFFF"/>
        </w:rPr>
        <w:sectPr>
          <w:headerReference r:id="rId10" w:type="default"/>
          <w:footerReference r:id="rId11" w:type="default"/>
          <w:pgSz w:w="11907" w:h="16840"/>
          <w:pgMar w:top="1361" w:right="1418" w:bottom="1418" w:left="1418" w:header="851" w:footer="992" w:gutter="113"/>
          <w:cols w:space="720" w:num="1"/>
          <w:docGrid w:linePitch="312" w:charSpace="0"/>
        </w:sectPr>
      </w:pPr>
    </w:p>
    <w:p>
      <w:pPr>
        <w:adjustRightInd w:val="0"/>
        <w:snapToGrid w:val="0"/>
        <w:spacing w:line="300" w:lineRule="auto"/>
        <w:jc w:val="center"/>
        <w:rPr>
          <w:rFonts w:cs="宋体" w:asciiTheme="minorHAnsi" w:hAnsiTheme="minorHAnsi"/>
          <w:b/>
          <w:color w:val="000000" w:themeColor="text1"/>
          <w:sz w:val="26"/>
          <w14:textFill>
            <w14:solidFill>
              <w14:schemeClr w14:val="tx1"/>
            </w14:solidFill>
          </w14:textFill>
        </w:rPr>
      </w:pPr>
    </w:p>
    <w:p>
      <w:pPr>
        <w:spacing w:line="480" w:lineRule="auto"/>
        <w:jc w:val="center"/>
        <w:rPr>
          <w:rFonts w:ascii="楷体" w:hAnsi="楷体" w:eastAsia="楷体" w:cs="楷体"/>
          <w:b/>
          <w:kern w:val="36"/>
          <w:sz w:val="48"/>
          <w:szCs w:val="48"/>
        </w:rPr>
      </w:pPr>
      <w:r>
        <w:rPr>
          <w:rFonts w:hint="eastAsia" w:ascii="楷体" w:hAnsi="楷体" w:eastAsia="楷体" w:cs="楷体"/>
          <w:b/>
          <w:kern w:val="36"/>
          <w:sz w:val="48"/>
          <w:szCs w:val="48"/>
        </w:rPr>
        <w:t>上海海事大学货物采购合同</w:t>
      </w:r>
    </w:p>
    <w:p>
      <w:pPr>
        <w:spacing w:line="480" w:lineRule="auto"/>
        <w:jc w:val="center"/>
        <w:rPr>
          <w:rFonts w:ascii="楷体" w:hAnsi="楷体" w:eastAsia="楷体" w:cs="楷体"/>
          <w:szCs w:val="24"/>
        </w:rPr>
      </w:pPr>
    </w:p>
    <w:p>
      <w:pPr>
        <w:spacing w:line="480" w:lineRule="auto"/>
        <w:ind w:right="146"/>
        <w:jc w:val="center"/>
        <w:rPr>
          <w:rFonts w:ascii="楷体" w:hAnsi="楷体" w:eastAsia="楷体" w:cs="楷体"/>
          <w:b/>
          <w:bCs/>
          <w:szCs w:val="24"/>
          <w:highlight w:val="yellow"/>
        </w:rPr>
      </w:pPr>
      <w:r>
        <w:rPr>
          <w:rFonts w:hint="eastAsia" w:ascii="楷体" w:hAnsi="楷体" w:eastAsia="楷体" w:cs="楷体"/>
          <w:szCs w:val="24"/>
        </w:rPr>
        <w:t xml:space="preserve">                                                 </w:t>
      </w:r>
      <w:r>
        <w:rPr>
          <w:rFonts w:hint="eastAsia" w:ascii="楷体" w:hAnsi="楷体" w:eastAsia="楷体" w:cs="楷体"/>
          <w:b/>
          <w:bCs/>
          <w:szCs w:val="24"/>
          <w:highlight w:val="yellow"/>
        </w:rPr>
        <w:t xml:space="preserve"> 合同编号：</w:t>
      </w:r>
    </w:p>
    <w:p>
      <w:pPr>
        <w:spacing w:line="480" w:lineRule="auto"/>
        <w:rPr>
          <w:rFonts w:ascii="楷体" w:hAnsi="楷体" w:eastAsia="楷体" w:cs="楷体"/>
          <w:szCs w:val="24"/>
        </w:rPr>
      </w:pPr>
      <w:r>
        <w:rPr>
          <w:rFonts w:hint="eastAsia" w:ascii="楷体" w:hAnsi="楷体" w:eastAsia="楷体" w:cs="楷体"/>
          <w:szCs w:val="24"/>
        </w:rPr>
        <w:t>甲方（需方）: 上海海事大学</w:t>
      </w:r>
    </w:p>
    <w:p>
      <w:pPr>
        <w:spacing w:line="480" w:lineRule="auto"/>
        <w:rPr>
          <w:rFonts w:ascii="楷体" w:hAnsi="楷体" w:eastAsia="楷体" w:cs="楷体"/>
          <w:szCs w:val="24"/>
          <w:highlight w:val="yellow"/>
        </w:rPr>
      </w:pPr>
      <w:r>
        <w:rPr>
          <w:rFonts w:hint="eastAsia" w:ascii="楷体" w:hAnsi="楷体" w:eastAsia="楷体" w:cs="楷体"/>
          <w:szCs w:val="24"/>
          <w:highlight w:val="yellow"/>
        </w:rPr>
        <w:t>乙方（供方）: ____________</w:t>
      </w:r>
    </w:p>
    <w:p>
      <w:pPr>
        <w:spacing w:line="480" w:lineRule="auto"/>
        <w:ind w:firstLine="420" w:firstLineChars="200"/>
        <w:rPr>
          <w:rFonts w:ascii="楷体" w:hAnsi="楷体" w:eastAsia="楷体" w:cs="楷体"/>
          <w:szCs w:val="24"/>
        </w:rPr>
      </w:pPr>
      <w:r>
        <w:rPr>
          <w:rFonts w:hint="eastAsia" w:ascii="楷体" w:hAnsi="楷体" w:eastAsia="楷体" w:cs="楷体"/>
          <w:szCs w:val="24"/>
        </w:rPr>
        <w:t>上海海事大学（甲方）根据科研与教学的需要，向</w:t>
      </w:r>
      <w:r>
        <w:rPr>
          <w:rFonts w:hint="eastAsia" w:ascii="楷体" w:hAnsi="楷体" w:eastAsia="楷体" w:cs="楷体"/>
          <w:szCs w:val="24"/>
          <w:highlight w:val="yellow"/>
        </w:rPr>
        <w:t>____________（乙方）</w:t>
      </w:r>
      <w:r>
        <w:rPr>
          <w:rFonts w:hint="eastAsia" w:ascii="楷体" w:hAnsi="楷体" w:eastAsia="楷体" w:cs="楷体"/>
          <w:szCs w:val="24"/>
        </w:rPr>
        <w:t>订购一批货物。依据《中华人民共和国民法典》及其他相关法律法规的规定，经双方协商一致，签订本合同，双方应共同信守。</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货物名称、型号规格、</w:t>
      </w:r>
      <w:r>
        <w:rPr>
          <w:rFonts w:hint="eastAsia" w:ascii="楷体" w:hAnsi="楷体" w:eastAsia="楷体" w:cs="楷体"/>
          <w:szCs w:val="24"/>
        </w:rPr>
        <w:t>品牌厂家、</w:t>
      </w:r>
      <w:r>
        <w:rPr>
          <w:rFonts w:hint="eastAsia" w:ascii="楷体" w:hAnsi="楷体" w:eastAsia="楷体" w:cs="楷体"/>
          <w:bCs/>
          <w:szCs w:val="24"/>
        </w:rPr>
        <w:t>数量、单价和金额</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57"/>
        <w:gridCol w:w="1257"/>
        <w:gridCol w:w="1257"/>
        <w:gridCol w:w="743"/>
        <w:gridCol w:w="743"/>
        <w:gridCol w:w="1257"/>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pct"/>
            <w:tcBorders>
              <w:top w:val="single" w:color="auto" w:sz="12" w:space="0"/>
              <w:left w:val="single" w:color="auto" w:sz="12" w:space="0"/>
              <w:bottom w:val="double" w:color="auto" w:sz="4" w:space="0"/>
            </w:tcBorders>
            <w:vAlign w:val="center"/>
          </w:tcPr>
          <w:p>
            <w:pPr>
              <w:spacing w:line="480" w:lineRule="auto"/>
              <w:jc w:val="center"/>
              <w:rPr>
                <w:rFonts w:ascii="楷体" w:hAnsi="楷体" w:eastAsia="楷体" w:cs="楷体"/>
                <w:szCs w:val="24"/>
              </w:rPr>
            </w:pPr>
            <w:r>
              <w:rPr>
                <w:rFonts w:hint="eastAsia" w:ascii="楷体" w:hAnsi="楷体" w:eastAsia="楷体" w:cs="楷体"/>
                <w:szCs w:val="24"/>
              </w:rPr>
              <w:t>序号</w:t>
            </w:r>
          </w:p>
        </w:tc>
        <w:tc>
          <w:tcPr>
            <w:tcW w:w="737" w:type="pct"/>
            <w:tcBorders>
              <w:top w:val="single" w:color="auto" w:sz="12" w:space="0"/>
              <w:left w:val="single" w:color="auto" w:sz="4" w:space="0"/>
              <w:bottom w:val="double" w:color="auto" w:sz="4" w:space="0"/>
            </w:tcBorders>
            <w:vAlign w:val="center"/>
          </w:tcPr>
          <w:p>
            <w:pPr>
              <w:spacing w:line="480" w:lineRule="auto"/>
              <w:jc w:val="center"/>
              <w:rPr>
                <w:rFonts w:ascii="楷体" w:hAnsi="楷体" w:eastAsia="楷体" w:cs="楷体"/>
                <w:kern w:val="0"/>
                <w:sz w:val="24"/>
                <w:szCs w:val="24"/>
                <w:highlight w:val="yellow"/>
              </w:rPr>
            </w:pPr>
            <w:r>
              <w:rPr>
                <w:rFonts w:hint="eastAsia" w:ascii="楷体" w:hAnsi="楷体" w:eastAsia="楷体" w:cs="楷体"/>
                <w:szCs w:val="24"/>
                <w:highlight w:val="yellow"/>
              </w:rPr>
              <w:t>货物名称</w:t>
            </w:r>
          </w:p>
        </w:tc>
        <w:tc>
          <w:tcPr>
            <w:tcW w:w="737" w:type="pct"/>
            <w:tcBorders>
              <w:top w:val="single" w:color="auto" w:sz="12"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型号规格</w:t>
            </w:r>
          </w:p>
        </w:tc>
        <w:tc>
          <w:tcPr>
            <w:tcW w:w="737" w:type="pct"/>
            <w:tcBorders>
              <w:top w:val="single" w:color="auto" w:sz="12"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品牌厂家</w:t>
            </w:r>
          </w:p>
        </w:tc>
        <w:tc>
          <w:tcPr>
            <w:tcW w:w="436" w:type="pct"/>
            <w:tcBorders>
              <w:top w:val="single" w:color="auto" w:sz="12"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单位</w:t>
            </w:r>
          </w:p>
        </w:tc>
        <w:tc>
          <w:tcPr>
            <w:tcW w:w="436" w:type="pct"/>
            <w:tcBorders>
              <w:top w:val="single" w:color="auto" w:sz="12"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数量</w:t>
            </w:r>
          </w:p>
        </w:tc>
        <w:tc>
          <w:tcPr>
            <w:tcW w:w="737" w:type="pct"/>
            <w:tcBorders>
              <w:top w:val="single" w:color="auto" w:sz="12"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单价（元）</w:t>
            </w:r>
          </w:p>
        </w:tc>
        <w:tc>
          <w:tcPr>
            <w:tcW w:w="737" w:type="pct"/>
            <w:tcBorders>
              <w:top w:val="single" w:color="auto" w:sz="12" w:space="0"/>
              <w:bottom w:val="double" w:color="auto" w:sz="4" w:space="0"/>
              <w:right w:val="single" w:color="auto" w:sz="12"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pct"/>
            <w:tcBorders>
              <w:top w:val="single" w:color="auto" w:sz="4" w:space="0"/>
              <w:left w:val="single" w:color="auto" w:sz="12" w:space="0"/>
              <w:bottom w:val="double" w:color="auto" w:sz="4" w:space="0"/>
            </w:tcBorders>
            <w:vAlign w:val="center"/>
          </w:tcPr>
          <w:p>
            <w:pPr>
              <w:spacing w:line="480" w:lineRule="auto"/>
              <w:jc w:val="center"/>
              <w:rPr>
                <w:rFonts w:ascii="楷体" w:hAnsi="楷体" w:eastAsia="楷体" w:cs="楷体"/>
                <w:szCs w:val="24"/>
              </w:rPr>
            </w:pPr>
            <w:r>
              <w:rPr>
                <w:rFonts w:hint="eastAsia" w:ascii="楷体" w:hAnsi="楷体" w:eastAsia="楷体" w:cs="楷体"/>
                <w:szCs w:val="24"/>
                <w:highlight w:val="yellow"/>
              </w:rPr>
              <w:t>1</w:t>
            </w:r>
          </w:p>
        </w:tc>
        <w:tc>
          <w:tcPr>
            <w:tcW w:w="737" w:type="pct"/>
            <w:tcBorders>
              <w:top w:val="single" w:color="auto" w:sz="4" w:space="0"/>
              <w:left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X</w:t>
            </w:r>
          </w:p>
        </w:tc>
        <w:tc>
          <w:tcPr>
            <w:tcW w:w="737"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X</w:t>
            </w:r>
          </w:p>
        </w:tc>
        <w:tc>
          <w:tcPr>
            <w:tcW w:w="737"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X</w:t>
            </w:r>
          </w:p>
        </w:tc>
        <w:tc>
          <w:tcPr>
            <w:tcW w:w="436"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X</w:t>
            </w:r>
          </w:p>
        </w:tc>
        <w:tc>
          <w:tcPr>
            <w:tcW w:w="436"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X</w:t>
            </w:r>
          </w:p>
        </w:tc>
        <w:tc>
          <w:tcPr>
            <w:tcW w:w="737"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X</w:t>
            </w:r>
          </w:p>
        </w:tc>
        <w:tc>
          <w:tcPr>
            <w:tcW w:w="737" w:type="pct"/>
            <w:tcBorders>
              <w:top w:val="single" w:color="auto" w:sz="4" w:space="0"/>
              <w:bottom w:val="double" w:color="auto" w:sz="4" w:space="0"/>
              <w:right w:val="single" w:color="auto" w:sz="12"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pct"/>
            <w:tcBorders>
              <w:top w:val="single" w:color="auto" w:sz="4" w:space="0"/>
              <w:left w:val="single" w:color="auto" w:sz="12" w:space="0"/>
              <w:bottom w:val="double" w:color="auto" w:sz="4" w:space="0"/>
            </w:tcBorders>
            <w:vAlign w:val="center"/>
          </w:tcPr>
          <w:p>
            <w:pPr>
              <w:spacing w:line="480" w:lineRule="auto"/>
              <w:jc w:val="center"/>
              <w:rPr>
                <w:rFonts w:ascii="楷体" w:hAnsi="楷体" w:eastAsia="楷体" w:cs="楷体"/>
                <w:szCs w:val="24"/>
                <w:highlight w:val="yellow"/>
              </w:rPr>
            </w:pPr>
            <w:r>
              <w:rPr>
                <w:rFonts w:hint="eastAsia" w:ascii="楷体" w:hAnsi="楷体" w:eastAsia="楷体" w:cs="楷体"/>
                <w:szCs w:val="24"/>
                <w:highlight w:val="yellow"/>
              </w:rPr>
              <w:t>...</w:t>
            </w:r>
          </w:p>
        </w:tc>
        <w:tc>
          <w:tcPr>
            <w:tcW w:w="737" w:type="pct"/>
            <w:tcBorders>
              <w:top w:val="single" w:color="auto" w:sz="4" w:space="0"/>
              <w:left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p>
        </w:tc>
        <w:tc>
          <w:tcPr>
            <w:tcW w:w="737"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p>
        </w:tc>
        <w:tc>
          <w:tcPr>
            <w:tcW w:w="737"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p>
        </w:tc>
        <w:tc>
          <w:tcPr>
            <w:tcW w:w="436"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p>
        </w:tc>
        <w:tc>
          <w:tcPr>
            <w:tcW w:w="436"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p>
        </w:tc>
        <w:tc>
          <w:tcPr>
            <w:tcW w:w="737" w:type="pct"/>
            <w:tcBorders>
              <w:top w:val="single" w:color="auto" w:sz="4" w:space="0"/>
              <w:bottom w:val="double" w:color="auto" w:sz="4" w:space="0"/>
            </w:tcBorders>
            <w:vAlign w:val="center"/>
          </w:tcPr>
          <w:p>
            <w:pPr>
              <w:spacing w:line="480" w:lineRule="auto"/>
              <w:jc w:val="center"/>
              <w:rPr>
                <w:rFonts w:ascii="楷体" w:hAnsi="楷体" w:eastAsia="楷体" w:cs="楷体"/>
                <w:szCs w:val="24"/>
                <w:highlight w:val="yellow"/>
              </w:rPr>
            </w:pPr>
          </w:p>
        </w:tc>
        <w:tc>
          <w:tcPr>
            <w:tcW w:w="737" w:type="pct"/>
            <w:tcBorders>
              <w:top w:val="single" w:color="auto" w:sz="4" w:space="0"/>
              <w:bottom w:val="double" w:color="auto" w:sz="4" w:space="0"/>
              <w:right w:val="single" w:color="auto" w:sz="12" w:space="0"/>
            </w:tcBorders>
            <w:vAlign w:val="center"/>
          </w:tcPr>
          <w:p>
            <w:pPr>
              <w:spacing w:line="480" w:lineRule="auto"/>
              <w:jc w:val="center"/>
              <w:rPr>
                <w:rFonts w:ascii="楷体" w:hAnsi="楷体" w:eastAsia="楷体" w:cs="楷体"/>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8"/>
            <w:tcBorders>
              <w:top w:val="double" w:color="auto" w:sz="4" w:space="0"/>
              <w:left w:val="single" w:color="auto" w:sz="12" w:space="0"/>
              <w:bottom w:val="single" w:color="auto" w:sz="12" w:space="0"/>
              <w:right w:val="single" w:color="auto" w:sz="12" w:space="0"/>
            </w:tcBorders>
          </w:tcPr>
          <w:p>
            <w:pPr>
              <w:spacing w:line="480" w:lineRule="auto"/>
              <w:jc w:val="center"/>
              <w:rPr>
                <w:rFonts w:ascii="楷体" w:hAnsi="楷体" w:eastAsia="楷体" w:cs="楷体"/>
                <w:b/>
                <w:szCs w:val="24"/>
              </w:rPr>
            </w:pPr>
            <w:r>
              <w:rPr>
                <w:rFonts w:hint="eastAsia" w:ascii="楷体" w:hAnsi="楷体" w:eastAsia="楷体" w:cs="楷体"/>
                <w:color w:val="000000"/>
                <w:sz w:val="24"/>
                <w:szCs w:val="24"/>
                <w:highlight w:val="yellow"/>
              </w:rPr>
              <w:t>合同总价 ¥</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；（大写：</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元</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角</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分）。</w:t>
            </w:r>
          </w:p>
        </w:tc>
      </w:tr>
    </w:tbl>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货物验收标准：按国家相关行业标准和原厂出厂标准的规定，且符合本合同附件1的技术要求。</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乙方对质量负责的条件及期限：</w:t>
      </w:r>
      <w:r>
        <w:rPr>
          <w:rFonts w:hint="eastAsia" w:ascii="楷体" w:hAnsi="楷体" w:eastAsia="楷体" w:cs="楷体"/>
          <w:bCs/>
          <w:szCs w:val="24"/>
          <w:highlight w:val="yellow"/>
        </w:rPr>
        <w:t>经甲方最终验收合格后免费保修</w:t>
      </w:r>
      <w:r>
        <w:rPr>
          <w:rFonts w:hint="eastAsia" w:ascii="楷体" w:hAnsi="楷体" w:eastAsia="楷体" w:cs="楷体"/>
          <w:sz w:val="24"/>
          <w:szCs w:val="24"/>
          <w:highlight w:val="yellow"/>
          <w:u w:val="single"/>
        </w:rPr>
        <w:t xml:space="preserve">     </w:t>
      </w:r>
      <w:r>
        <w:rPr>
          <w:rFonts w:hint="eastAsia" w:ascii="楷体" w:hAnsi="楷体" w:eastAsia="楷体" w:cs="楷体"/>
          <w:bCs/>
          <w:szCs w:val="24"/>
          <w:highlight w:val="yellow"/>
        </w:rPr>
        <w:t>年。</w:t>
      </w:r>
      <w:r>
        <w:rPr>
          <w:rFonts w:hint="eastAsia" w:ascii="楷体" w:hAnsi="楷体" w:eastAsia="楷体" w:cs="楷体"/>
          <w:bCs/>
          <w:szCs w:val="24"/>
        </w:rPr>
        <w:t>质量保证期内乙方负责非人为损坏的货物修缮工作。</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包装标准，包装物的供应与回收：包装物由乙方供应，不回收。乙方应以确保安全运输所需进行包装。</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随机的必备品、配件、工具数量及供应办法：按原厂出厂标准供应。</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标的物所有权自乙方送交至甲方指定地点起转移，但甲方未履行支付价款义务的，标的物属于乙方所有。</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交（提）货时间、方式、地点：</w:t>
      </w:r>
      <w:r>
        <w:rPr>
          <w:rFonts w:hint="eastAsia" w:ascii="楷体" w:hAnsi="楷体" w:eastAsia="楷体" w:cs="楷体"/>
          <w:bCs/>
          <w:szCs w:val="24"/>
          <w:highlight w:val="yellow"/>
        </w:rPr>
        <w:t>在合同签订后</w:t>
      </w:r>
      <w:r>
        <w:rPr>
          <w:rFonts w:hint="eastAsia" w:ascii="楷体" w:hAnsi="楷体" w:eastAsia="楷体" w:cs="楷体"/>
          <w:szCs w:val="24"/>
          <w:highlight w:val="yellow"/>
        </w:rPr>
        <w:t>______</w:t>
      </w:r>
      <w:r>
        <w:rPr>
          <w:rFonts w:hint="eastAsia" w:ascii="楷体" w:hAnsi="楷体" w:eastAsia="楷体"/>
          <w:bCs/>
          <w:highlight w:val="yellow"/>
        </w:rPr>
        <w:t>个工作日内</w:t>
      </w:r>
      <w:r>
        <w:rPr>
          <w:rFonts w:hint="eastAsia" w:ascii="楷体" w:hAnsi="楷体" w:eastAsia="楷体" w:cs="楷体"/>
          <w:bCs/>
          <w:szCs w:val="24"/>
          <w:highlight w:val="yellow"/>
        </w:rPr>
        <w:t>，</w:t>
      </w:r>
      <w:r>
        <w:rPr>
          <w:rFonts w:hint="eastAsia" w:ascii="楷体" w:hAnsi="楷体" w:eastAsia="楷体" w:cs="楷体"/>
          <w:bCs/>
          <w:szCs w:val="24"/>
        </w:rPr>
        <w:t>由乙方将合同内所有货物运送到甲方指定地点并完成相应的安装、调试工作。</w:t>
      </w:r>
    </w:p>
    <w:p>
      <w:pPr>
        <w:spacing w:line="480" w:lineRule="auto"/>
        <w:ind w:left="960"/>
        <w:rPr>
          <w:rFonts w:ascii="楷体" w:hAnsi="楷体" w:eastAsia="楷体" w:cs="楷体"/>
          <w:bCs/>
          <w:szCs w:val="24"/>
          <w:highlight w:val="yellow"/>
        </w:rPr>
      </w:pPr>
      <w:r>
        <w:rPr>
          <w:rFonts w:hint="eastAsia" w:ascii="楷体" w:hAnsi="楷体" w:eastAsia="楷体" w:cs="楷体"/>
          <w:bCs/>
          <w:szCs w:val="24"/>
          <w:highlight w:val="yellow"/>
        </w:rPr>
        <w:t>甲方收货人：</w:t>
      </w:r>
      <w:r>
        <w:rPr>
          <w:rFonts w:hint="eastAsia" w:ascii="楷体" w:hAnsi="楷体" w:eastAsia="楷体" w:cs="楷体"/>
          <w:szCs w:val="24"/>
          <w:highlight w:val="yellow"/>
        </w:rPr>
        <w:t>_________</w:t>
      </w:r>
      <w:r>
        <w:rPr>
          <w:rFonts w:hint="eastAsia" w:ascii="楷体" w:hAnsi="楷体" w:eastAsia="楷体" w:cs="楷体"/>
          <w:bCs/>
          <w:szCs w:val="24"/>
          <w:highlight w:val="yellow"/>
        </w:rPr>
        <w:t>；联系方式：</w:t>
      </w:r>
      <w:r>
        <w:rPr>
          <w:rFonts w:hint="eastAsia" w:ascii="楷体" w:hAnsi="楷体" w:eastAsia="楷体" w:cs="楷体"/>
          <w:szCs w:val="24"/>
          <w:highlight w:val="yellow"/>
        </w:rPr>
        <w:t>_________</w:t>
      </w:r>
      <w:r>
        <w:rPr>
          <w:rFonts w:hint="eastAsia" w:ascii="楷体" w:hAnsi="楷体" w:eastAsia="楷体" w:cs="楷体"/>
          <w:bCs/>
          <w:szCs w:val="24"/>
          <w:highlight w:val="yellow"/>
        </w:rPr>
        <w:t>；收货地点：</w:t>
      </w:r>
      <w:r>
        <w:rPr>
          <w:rFonts w:hint="eastAsia" w:ascii="楷体" w:hAnsi="楷体" w:eastAsia="楷体" w:cs="楷体"/>
          <w:szCs w:val="24"/>
          <w:highlight w:val="yellow"/>
        </w:rPr>
        <w:t>_________</w:t>
      </w:r>
      <w:r>
        <w:rPr>
          <w:rFonts w:hint="eastAsia" w:ascii="楷体" w:hAnsi="楷体" w:eastAsia="楷体" w:cs="楷体"/>
          <w:bCs/>
          <w:szCs w:val="24"/>
          <w:highlight w:val="yellow"/>
        </w:rPr>
        <w:t>；</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检验标准、方法、地点及期限：</w:t>
      </w:r>
      <w:r>
        <w:rPr>
          <w:rFonts w:ascii="楷体" w:hAnsi="楷体" w:eastAsia="楷体" w:cs="楷体"/>
          <w:bCs/>
          <w:szCs w:val="24"/>
        </w:rPr>
        <w:t>货到，并经乙方安装调试后七个工作日内，由甲方按上述第二条质量标准组织验收。若货物验收不通过，甲方有权拒绝接收货物，乙方必须重新提供符合合同约定的货物，若超过约定交货期供货，乙方须按照本合同第十二条内容支付相应赔偿。</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货物的安装与调试：由乙方负责上门安装与调试。</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结算方式及付款条件：</w:t>
      </w:r>
    </w:p>
    <w:p>
      <w:pPr>
        <w:spacing w:line="480" w:lineRule="auto"/>
        <w:ind w:firstLine="960" w:firstLineChars="400"/>
        <w:rPr>
          <w:rFonts w:ascii="楷体" w:hAnsi="楷体" w:eastAsia="楷体" w:cs="楷体"/>
          <w:bCs/>
          <w:szCs w:val="24"/>
          <w:highlight w:val="yellow"/>
        </w:rPr>
      </w:pPr>
      <w:r>
        <w:rPr>
          <w:rFonts w:hint="eastAsia" w:ascii="楷体" w:hAnsi="楷体" w:eastAsia="楷体" w:cs="楷体"/>
          <w:sz w:val="24"/>
          <w:szCs w:val="24"/>
          <w:highlight w:val="yellow"/>
          <w:u w:val="single"/>
        </w:rPr>
        <w:t xml:space="preserve">                                                       </w:t>
      </w:r>
      <w:r>
        <w:rPr>
          <w:rFonts w:hint="eastAsia" w:ascii="楷体" w:hAnsi="楷体" w:eastAsia="楷体" w:cs="楷体"/>
          <w:bCs/>
          <w:szCs w:val="24"/>
          <w:highlight w:val="yellow"/>
        </w:rPr>
        <w:t>。</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本合同解除的条件：双方义务履行完毕后合同自行解除。经合同双方协商一致，并签署书面协议后可终止本合同。</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违约责任：按《</w:t>
      </w:r>
      <w:r>
        <w:rPr>
          <w:rFonts w:hint="eastAsia" w:ascii="楷体" w:hAnsi="楷体" w:eastAsia="楷体" w:cs="楷体"/>
          <w:szCs w:val="24"/>
        </w:rPr>
        <w:t>中华人民共和国</w:t>
      </w:r>
      <w:r>
        <w:rPr>
          <w:rFonts w:hint="eastAsia" w:ascii="楷体" w:hAnsi="楷体" w:eastAsia="楷体" w:cs="楷体"/>
          <w:bCs/>
          <w:szCs w:val="24"/>
        </w:rPr>
        <w:t>民法典》规定执行。与交货期及付款相关的特别约定：</w:t>
      </w:r>
    </w:p>
    <w:p>
      <w:pPr>
        <w:numPr>
          <w:ilvl w:val="1"/>
          <w:numId w:val="22"/>
        </w:numPr>
        <w:spacing w:line="480" w:lineRule="auto"/>
        <w:rPr>
          <w:rFonts w:ascii="楷体" w:hAnsi="楷体" w:eastAsia="楷体" w:cs="楷体"/>
          <w:bCs/>
          <w:szCs w:val="24"/>
        </w:rPr>
      </w:pPr>
      <w:r>
        <w:rPr>
          <w:rFonts w:hint="eastAsia" w:ascii="楷体" w:hAnsi="楷体" w:eastAsia="楷体" w:cs="楷体"/>
          <w:bCs/>
          <w:szCs w:val="24"/>
        </w:rPr>
        <w:t>合同生效后，如乙方不能如期交货并完成合同内全部货物的指导安装调试工作，视为乙方违约。</w:t>
      </w:r>
      <w:r>
        <w:rPr>
          <w:rFonts w:eastAsia="楷体"/>
          <w:bCs/>
          <w:sz w:val="24"/>
          <w:szCs w:val="24"/>
        </w:rPr>
        <w:t>乙方必须向甲方支付违约金并承担相应的违约责任。违约金按每延期一天，乙方必须向甲方支付本合同总额的5‰的违约金，最高限额为本合同总额的10%。违约金将在甲方支付最终尾款时予以扣除。</w:t>
      </w:r>
    </w:p>
    <w:p>
      <w:pPr>
        <w:numPr>
          <w:ilvl w:val="1"/>
          <w:numId w:val="22"/>
        </w:numPr>
        <w:spacing w:line="480" w:lineRule="auto"/>
        <w:rPr>
          <w:rFonts w:ascii="楷体" w:hAnsi="楷体" w:eastAsia="楷体" w:cs="楷体"/>
          <w:bCs/>
          <w:szCs w:val="24"/>
        </w:rPr>
      </w:pPr>
      <w:r>
        <w:rPr>
          <w:rFonts w:hint="eastAsia" w:ascii="楷体" w:hAnsi="楷体" w:eastAsia="楷体" w:cs="楷体"/>
          <w:bCs/>
          <w:szCs w:val="24"/>
        </w:rPr>
        <w:t>甲方应严格按照本合同第十条的约定支付相应的费用，如延期付款，视为甲方违约。</w:t>
      </w:r>
      <w:r>
        <w:rPr>
          <w:rFonts w:eastAsia="楷体"/>
          <w:bCs/>
          <w:sz w:val="24"/>
          <w:szCs w:val="24"/>
        </w:rPr>
        <w:t>甲方必须向乙方支付违约金并承担相应的违约责任。违约金按每延期一天，甲方必须向乙方支付相应需付金额的5‰的违约金，最高限额为本合同总额的10%。违约金将在甲方支付最终尾款时一并支付。</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合同争议的解决方式：双方因本合同的解释或在合同履行过程中发生争议，首先由双方当事人协商解决，协商不成的可依法向甲方所在地的人民法院起诉。</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不可抗力的责任：甲乙双方由于不可抗拒的原因（如地震、水灾、战争等）造成的货期延误或延期付款，可免除责任。</w:t>
      </w:r>
    </w:p>
    <w:p>
      <w:pPr>
        <w:numPr>
          <w:ilvl w:val="0"/>
          <w:numId w:val="22"/>
        </w:numPr>
        <w:spacing w:line="480" w:lineRule="auto"/>
        <w:rPr>
          <w:rFonts w:ascii="楷体" w:hAnsi="楷体" w:eastAsia="楷体" w:cs="楷体"/>
          <w:bCs/>
          <w:szCs w:val="24"/>
        </w:rPr>
      </w:pPr>
      <w:r>
        <w:rPr>
          <w:rFonts w:hint="eastAsia" w:ascii="楷体" w:hAnsi="楷体" w:eastAsia="楷体" w:cs="楷体"/>
          <w:bCs/>
          <w:szCs w:val="24"/>
        </w:rPr>
        <w:t>本合同自双方签字盖章后生效（扫描件有效）。</w:t>
      </w:r>
    </w:p>
    <w:p>
      <w:pPr>
        <w:numPr>
          <w:ilvl w:val="0"/>
          <w:numId w:val="22"/>
        </w:numPr>
        <w:spacing w:line="480" w:lineRule="auto"/>
        <w:rPr>
          <w:rFonts w:ascii="楷体" w:hAnsi="楷体" w:eastAsia="楷体" w:cs="楷体"/>
          <w:bCs/>
          <w:szCs w:val="24"/>
        </w:rPr>
      </w:pPr>
      <w:r>
        <w:rPr>
          <w:rFonts w:hint="eastAsia" w:ascii="楷体" w:hAnsi="楷体" w:eastAsia="楷体" w:cs="楷体"/>
          <w:sz w:val="24"/>
          <w:szCs w:val="24"/>
        </w:rPr>
        <w:t>本合同壹式肆份，甲、乙双方各执贰份，项目采购过程中双方招投标文件等采购文书作为合同组成部分，具有同等法律效力。</w:t>
      </w:r>
    </w:p>
    <w:p>
      <w:pPr>
        <w:numPr>
          <w:ilvl w:val="0"/>
          <w:numId w:val="22"/>
        </w:numPr>
        <w:spacing w:line="480" w:lineRule="auto"/>
        <w:rPr>
          <w:rFonts w:ascii="楷体" w:hAnsi="楷体" w:eastAsia="楷体" w:cs="楷体"/>
          <w:bCs/>
          <w:szCs w:val="24"/>
        </w:rPr>
      </w:pPr>
      <w:r>
        <w:rPr>
          <w:rFonts w:eastAsia="楷体"/>
          <w:bCs/>
          <w:sz w:val="24"/>
          <w:szCs w:val="24"/>
        </w:rPr>
        <w:t>本合同未尽事宜以及在履行中需变更等内容，双方应协商一致后另行签订书面补充协议，补充协议与本合同具有同等效力。</w:t>
      </w:r>
    </w:p>
    <w:p>
      <w:pPr>
        <w:spacing w:line="480" w:lineRule="auto"/>
        <w:rPr>
          <w:rFonts w:ascii="楷体" w:hAnsi="楷体" w:eastAsia="楷体" w:cs="楷体"/>
          <w:bCs/>
          <w:szCs w:val="24"/>
        </w:rPr>
      </w:pPr>
      <w:r>
        <w:rPr>
          <w:rFonts w:hint="eastAsia" w:ascii="楷体" w:hAnsi="楷体" w:eastAsia="楷体" w:cs="楷体"/>
          <w:b/>
          <w:bCs/>
          <w:sz w:val="24"/>
          <w:szCs w:val="24"/>
        </w:rPr>
        <w:t>合同签章处：</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tcPr>
          <w:p>
            <w:pPr>
              <w:spacing w:line="480" w:lineRule="auto"/>
              <w:rPr>
                <w:rFonts w:ascii="楷体" w:hAnsi="楷体" w:eastAsia="楷体" w:cs="楷体"/>
                <w:sz w:val="24"/>
                <w:szCs w:val="24"/>
              </w:rPr>
            </w:pPr>
            <w:r>
              <w:rPr>
                <w:rFonts w:hint="eastAsia" w:ascii="楷体" w:hAnsi="楷体" w:eastAsia="楷体" w:cs="楷体"/>
                <w:sz w:val="24"/>
                <w:szCs w:val="24"/>
              </w:rPr>
              <w:t>甲方（章）：上海海事大学</w:t>
            </w:r>
          </w:p>
        </w:tc>
        <w:tc>
          <w:tcPr>
            <w:tcW w:w="4853" w:type="dxa"/>
          </w:tcPr>
          <w:p>
            <w:pPr>
              <w:spacing w:line="480" w:lineRule="auto"/>
              <w:ind w:left="1320" w:hanging="1320" w:hangingChars="550"/>
              <w:rPr>
                <w:rFonts w:ascii="楷体" w:hAnsi="楷体" w:eastAsia="楷体" w:cs="楷体"/>
                <w:sz w:val="24"/>
                <w:szCs w:val="24"/>
                <w:highlight w:val="yellow"/>
              </w:rPr>
            </w:pPr>
            <w:r>
              <w:rPr>
                <w:rFonts w:hint="eastAsia" w:ascii="楷体" w:hAnsi="楷体" w:eastAsia="楷体" w:cs="楷体"/>
                <w:sz w:val="24"/>
                <w:szCs w:val="24"/>
                <w:highlight w:val="yellow"/>
              </w:rPr>
              <w:t xml:space="preserve">乙方（章）：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tcPr>
          <w:p>
            <w:pPr>
              <w:spacing w:line="480" w:lineRule="auto"/>
              <w:ind w:left="1200" w:hanging="1200" w:hangingChars="500"/>
              <w:rPr>
                <w:rFonts w:ascii="楷体" w:hAnsi="楷体" w:eastAsia="楷体" w:cs="楷体"/>
                <w:sz w:val="24"/>
                <w:szCs w:val="24"/>
              </w:rPr>
            </w:pPr>
            <w:r>
              <w:rPr>
                <w:rFonts w:hint="eastAsia" w:ascii="楷体" w:hAnsi="楷体" w:eastAsia="楷体" w:cs="楷体"/>
                <w:sz w:val="24"/>
                <w:szCs w:val="24"/>
              </w:rPr>
              <w:t>单位地址：上海市海港大道1550号</w:t>
            </w:r>
          </w:p>
        </w:tc>
        <w:tc>
          <w:tcPr>
            <w:tcW w:w="4853" w:type="dxa"/>
          </w:tcPr>
          <w:p>
            <w:pPr>
              <w:spacing w:line="480" w:lineRule="auto"/>
              <w:rPr>
                <w:rFonts w:ascii="楷体" w:hAnsi="楷体" w:eastAsia="楷体" w:cs="楷体"/>
                <w:sz w:val="24"/>
                <w:szCs w:val="24"/>
                <w:highlight w:val="yellow"/>
              </w:rPr>
            </w:pPr>
            <w:r>
              <w:rPr>
                <w:rFonts w:hint="eastAsia" w:ascii="楷体" w:hAnsi="楷体" w:eastAsia="楷体" w:cs="楷体"/>
                <w:sz w:val="24"/>
                <w:szCs w:val="24"/>
                <w:highlight w:val="yellow"/>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tcPr>
          <w:p>
            <w:pPr>
              <w:spacing w:line="480" w:lineRule="auto"/>
              <w:rPr>
                <w:rFonts w:ascii="楷体" w:hAnsi="楷体" w:eastAsia="楷体" w:cs="楷体"/>
                <w:sz w:val="24"/>
                <w:szCs w:val="24"/>
              </w:rPr>
            </w:pPr>
            <w:r>
              <w:rPr>
                <w:rFonts w:hint="eastAsia" w:ascii="楷体" w:hAnsi="楷体" w:eastAsia="楷体" w:cs="楷体"/>
                <w:sz w:val="24"/>
                <w:szCs w:val="24"/>
              </w:rPr>
              <w:t>法定代表人：陆靖</w:t>
            </w:r>
          </w:p>
        </w:tc>
        <w:tc>
          <w:tcPr>
            <w:tcW w:w="4853" w:type="dxa"/>
          </w:tcPr>
          <w:p>
            <w:pPr>
              <w:spacing w:line="480" w:lineRule="auto"/>
              <w:rPr>
                <w:rFonts w:ascii="楷体" w:hAnsi="楷体" w:eastAsia="楷体" w:cs="楷体"/>
                <w:sz w:val="24"/>
                <w:szCs w:val="24"/>
                <w:highlight w:val="yellow"/>
              </w:rPr>
            </w:pPr>
            <w:r>
              <w:rPr>
                <w:rFonts w:hint="eastAsia" w:ascii="楷体" w:hAnsi="楷体" w:eastAsia="楷体" w:cs="楷体"/>
                <w:sz w:val="24"/>
                <w:szCs w:val="24"/>
                <w:highlight w:val="yellow"/>
              </w:rPr>
              <w:t>法定代表人或授权代表（签字）：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tcPr>
          <w:p>
            <w:pPr>
              <w:spacing w:line="480" w:lineRule="auto"/>
              <w:rPr>
                <w:rFonts w:ascii="楷体" w:hAnsi="楷体" w:eastAsia="楷体" w:cs="楷体"/>
                <w:sz w:val="24"/>
                <w:szCs w:val="24"/>
              </w:rPr>
            </w:pPr>
            <w:r>
              <w:rPr>
                <w:rFonts w:hint="eastAsia" w:ascii="楷体" w:hAnsi="楷体" w:eastAsia="楷体" w:cs="楷体"/>
                <w:sz w:val="24"/>
                <w:szCs w:val="24"/>
              </w:rPr>
              <w:t>经费负责人（签字）：</w:t>
            </w:r>
          </w:p>
        </w:tc>
        <w:tc>
          <w:tcPr>
            <w:tcW w:w="4853" w:type="dxa"/>
          </w:tcPr>
          <w:p>
            <w:pPr>
              <w:spacing w:line="480" w:lineRule="auto"/>
              <w:rPr>
                <w:rFonts w:ascii="楷体" w:hAnsi="楷体" w:eastAsia="楷体" w:cs="楷体"/>
                <w:sz w:val="24"/>
                <w:szCs w:val="24"/>
                <w:highlight w:val="yellow"/>
              </w:rPr>
            </w:pPr>
            <w:r>
              <w:rPr>
                <w:rFonts w:hint="eastAsia" w:ascii="楷体" w:hAnsi="楷体" w:eastAsia="楷体" w:cs="楷体"/>
                <w:sz w:val="24"/>
                <w:szCs w:val="24"/>
                <w:highlight w:val="yellow"/>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tcPr>
          <w:p>
            <w:pPr>
              <w:spacing w:line="480" w:lineRule="auto"/>
              <w:rPr>
                <w:rFonts w:ascii="楷体" w:hAnsi="楷体" w:eastAsia="楷体" w:cs="楷体"/>
                <w:sz w:val="24"/>
                <w:szCs w:val="24"/>
              </w:rPr>
            </w:pPr>
            <w:r>
              <w:rPr>
                <w:rFonts w:hint="eastAsia" w:ascii="楷体" w:hAnsi="楷体" w:eastAsia="楷体" w:cs="楷体"/>
                <w:sz w:val="24"/>
                <w:szCs w:val="24"/>
              </w:rPr>
              <w:t>开户行：</w:t>
            </w:r>
            <w:r>
              <w:rPr>
                <w:rFonts w:ascii="楷体" w:hAnsi="楷体" w:eastAsia="楷体" w:cs="楷体"/>
                <w:sz w:val="24"/>
                <w:szCs w:val="24"/>
              </w:rPr>
              <w:t>中国银行上海自贸试验区新片区分行营业部</w:t>
            </w:r>
          </w:p>
        </w:tc>
        <w:tc>
          <w:tcPr>
            <w:tcW w:w="4853" w:type="dxa"/>
          </w:tcPr>
          <w:p>
            <w:pPr>
              <w:spacing w:line="480" w:lineRule="auto"/>
              <w:rPr>
                <w:rFonts w:ascii="楷体" w:hAnsi="楷体" w:eastAsia="楷体" w:cs="楷体"/>
                <w:sz w:val="24"/>
                <w:szCs w:val="24"/>
                <w:highlight w:val="yellow"/>
              </w:rPr>
            </w:pPr>
            <w:r>
              <w:rPr>
                <w:rFonts w:hint="eastAsia" w:ascii="楷体" w:hAnsi="楷体" w:eastAsia="楷体" w:cs="楷体"/>
                <w:sz w:val="24"/>
                <w:szCs w:val="24"/>
                <w:highlight w:val="yellow"/>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503" w:type="dxa"/>
          </w:tcPr>
          <w:p>
            <w:pPr>
              <w:spacing w:line="480" w:lineRule="auto"/>
              <w:rPr>
                <w:rFonts w:ascii="楷体" w:hAnsi="楷体" w:eastAsia="楷体" w:cs="楷体"/>
                <w:sz w:val="24"/>
                <w:szCs w:val="24"/>
              </w:rPr>
            </w:pPr>
            <w:r>
              <w:rPr>
                <w:rFonts w:hint="eastAsia" w:ascii="楷体" w:hAnsi="楷体" w:eastAsia="楷体" w:cs="楷体"/>
                <w:sz w:val="24"/>
                <w:szCs w:val="24"/>
              </w:rPr>
              <w:t>银行账号：442959343712</w:t>
            </w:r>
          </w:p>
        </w:tc>
        <w:tc>
          <w:tcPr>
            <w:tcW w:w="4853" w:type="dxa"/>
          </w:tcPr>
          <w:p>
            <w:pPr>
              <w:spacing w:line="480" w:lineRule="auto"/>
              <w:rPr>
                <w:rFonts w:ascii="楷体" w:hAnsi="楷体" w:eastAsia="楷体" w:cs="楷体"/>
                <w:sz w:val="24"/>
                <w:szCs w:val="24"/>
                <w:highlight w:val="yellow"/>
              </w:rPr>
            </w:pPr>
            <w:r>
              <w:rPr>
                <w:rFonts w:hint="eastAsia" w:ascii="楷体" w:hAnsi="楷体" w:eastAsia="楷体" w:cs="楷体"/>
                <w:sz w:val="24"/>
                <w:szCs w:val="24"/>
                <w:highlight w:val="yellow"/>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503" w:type="dxa"/>
          </w:tcPr>
          <w:p>
            <w:pPr>
              <w:spacing w:line="480" w:lineRule="auto"/>
              <w:rPr>
                <w:rFonts w:ascii="楷体" w:hAnsi="楷体" w:eastAsia="楷体" w:cs="楷体"/>
                <w:sz w:val="24"/>
                <w:szCs w:val="24"/>
              </w:rPr>
            </w:pPr>
            <w:r>
              <w:rPr>
                <w:rFonts w:hint="eastAsia" w:ascii="楷体" w:hAnsi="楷体" w:eastAsia="楷体" w:cs="楷体"/>
                <w:sz w:val="24"/>
                <w:szCs w:val="24"/>
                <w:highlight w:val="yellow"/>
              </w:rPr>
              <w:t>签订时间：</w:t>
            </w:r>
          </w:p>
        </w:tc>
        <w:tc>
          <w:tcPr>
            <w:tcW w:w="4853" w:type="dxa"/>
          </w:tcPr>
          <w:p>
            <w:pPr>
              <w:spacing w:line="480" w:lineRule="auto"/>
              <w:rPr>
                <w:rFonts w:ascii="楷体" w:hAnsi="楷体" w:eastAsia="楷体" w:cs="楷体"/>
                <w:sz w:val="24"/>
                <w:szCs w:val="24"/>
                <w:highlight w:val="yellow"/>
              </w:rPr>
            </w:pPr>
            <w:r>
              <w:rPr>
                <w:rFonts w:hint="eastAsia" w:ascii="楷体" w:hAnsi="楷体" w:eastAsia="楷体" w:cs="楷体"/>
                <w:sz w:val="24"/>
                <w:szCs w:val="24"/>
                <w:highlight w:val="yellow"/>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9356" w:type="dxa"/>
            <w:gridSpan w:val="2"/>
          </w:tcPr>
          <w:p>
            <w:pPr>
              <w:spacing w:line="480" w:lineRule="auto"/>
              <w:rPr>
                <w:rFonts w:ascii="楷体" w:hAnsi="楷体" w:eastAsia="楷体" w:cs="楷体"/>
                <w:sz w:val="24"/>
                <w:szCs w:val="24"/>
              </w:rPr>
            </w:pPr>
            <w:r>
              <w:rPr>
                <w:rFonts w:hint="eastAsia" w:ascii="楷体" w:hAnsi="楷体" w:eastAsia="楷体" w:cs="楷体"/>
                <w:sz w:val="24"/>
                <w:szCs w:val="24"/>
              </w:rPr>
              <w:t>合同签订地点：上海市浦东新区海港大道1550号</w:t>
            </w:r>
          </w:p>
        </w:tc>
      </w:tr>
    </w:tbl>
    <w:p>
      <w:pPr>
        <w:rPr>
          <w:rFonts w:ascii="楷体" w:hAnsi="楷体" w:eastAsia="楷体" w:cs="楷体"/>
          <w:b/>
          <w:sz w:val="28"/>
          <w:szCs w:val="28"/>
        </w:rPr>
      </w:pPr>
      <w:r>
        <w:rPr>
          <w:rFonts w:hint="eastAsia" w:ascii="楷体" w:hAnsi="楷体" w:eastAsia="楷体" w:cs="楷体"/>
          <w:b/>
          <w:sz w:val="28"/>
          <w:szCs w:val="28"/>
        </w:rPr>
        <w:br w:type="page"/>
      </w:r>
    </w:p>
    <w:p>
      <w:pPr>
        <w:spacing w:line="480" w:lineRule="auto"/>
        <w:rPr>
          <w:rFonts w:ascii="楷体" w:hAnsi="楷体" w:eastAsia="楷体" w:cs="楷体"/>
          <w:b/>
          <w:sz w:val="28"/>
          <w:szCs w:val="28"/>
        </w:rPr>
      </w:pPr>
      <w:r>
        <w:rPr>
          <w:rFonts w:hint="eastAsia" w:ascii="楷体" w:hAnsi="楷体" w:eastAsia="楷体" w:cs="楷体"/>
          <w:b/>
          <w:sz w:val="28"/>
          <w:szCs w:val="28"/>
        </w:rPr>
        <w:t>附件一：产品验收标准、售后服务承诺</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9868" w:type="dxa"/>
          </w:tcPr>
          <w:p>
            <w:pPr>
              <w:pStyle w:val="560"/>
              <w:tabs>
                <w:tab w:val="left" w:pos="1134"/>
              </w:tabs>
              <w:spacing w:line="480" w:lineRule="auto"/>
              <w:ind w:firstLine="560"/>
              <w:jc w:val="left"/>
              <w:rPr>
                <w:rFonts w:ascii="楷体" w:hAnsi="楷体" w:eastAsia="楷体" w:cs="楷体"/>
                <w:bCs/>
                <w:sz w:val="28"/>
                <w:szCs w:val="28"/>
                <w:highlight w:val="yellow"/>
              </w:rPr>
            </w:pPr>
            <w:r>
              <w:rPr>
                <w:rFonts w:hint="eastAsia" w:ascii="楷体" w:hAnsi="楷体" w:eastAsia="楷体" w:cs="楷体"/>
                <w:bCs/>
                <w:sz w:val="28"/>
                <w:szCs w:val="28"/>
                <w:highlight w:val="yellow"/>
              </w:rPr>
              <w:t>XXX</w:t>
            </w: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tc>
      </w:tr>
    </w:tbl>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0" w:firstLineChars="0"/>
        <w:jc w:val="left"/>
        <w:rPr>
          <w:rFonts w:ascii="楷体" w:hAnsi="楷体" w:eastAsia="楷体" w:cs="楷体"/>
          <w:b/>
          <w:sz w:val="28"/>
          <w:szCs w:val="28"/>
        </w:rPr>
      </w:pPr>
      <w:r>
        <w:rPr>
          <w:rFonts w:hint="eastAsia" w:ascii="楷体" w:hAnsi="楷体" w:eastAsia="楷体" w:cs="楷体"/>
          <w:b/>
          <w:sz w:val="28"/>
          <w:szCs w:val="28"/>
        </w:rPr>
        <w:t>附件二：补充条款</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868" w:type="dxa"/>
          </w:tcPr>
          <w:p>
            <w:pPr>
              <w:pStyle w:val="560"/>
              <w:tabs>
                <w:tab w:val="left" w:pos="1134"/>
              </w:tabs>
              <w:spacing w:line="480" w:lineRule="auto"/>
              <w:ind w:firstLine="560"/>
              <w:jc w:val="left"/>
              <w:rPr>
                <w:rFonts w:ascii="楷体" w:hAnsi="楷体" w:eastAsia="楷体" w:cs="楷体"/>
                <w:bCs/>
                <w:sz w:val="28"/>
                <w:szCs w:val="28"/>
                <w:highlight w:val="yellow"/>
              </w:rPr>
            </w:pPr>
            <w:r>
              <w:rPr>
                <w:rFonts w:hint="eastAsia" w:ascii="楷体" w:hAnsi="楷体" w:eastAsia="楷体" w:cs="楷体"/>
                <w:bCs/>
                <w:sz w:val="28"/>
                <w:szCs w:val="28"/>
                <w:highlight w:val="yellow"/>
              </w:rPr>
              <w:t>XXX</w:t>
            </w: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p>
            <w:pPr>
              <w:pStyle w:val="560"/>
              <w:tabs>
                <w:tab w:val="left" w:pos="1134"/>
              </w:tabs>
              <w:spacing w:line="480" w:lineRule="auto"/>
              <w:ind w:firstLine="562"/>
              <w:jc w:val="left"/>
              <w:rPr>
                <w:rFonts w:ascii="楷体" w:hAnsi="楷体" w:eastAsia="楷体" w:cs="楷体"/>
                <w:b/>
                <w:sz w:val="28"/>
                <w:szCs w:val="28"/>
              </w:rPr>
            </w:pPr>
          </w:p>
        </w:tc>
      </w:tr>
    </w:tbl>
    <w:p>
      <w:pPr>
        <w:tabs>
          <w:tab w:val="left" w:pos="4575"/>
        </w:tabs>
        <w:snapToGrid w:val="0"/>
        <w:spacing w:line="480" w:lineRule="auto"/>
        <w:rPr>
          <w:rFonts w:ascii="楷体" w:hAnsi="楷体" w:eastAsia="楷体" w:cs="楷体"/>
          <w:color w:val="000000"/>
          <w:sz w:val="24"/>
          <w:szCs w:val="24"/>
        </w:rPr>
      </w:pPr>
    </w:p>
    <w:p>
      <w:pPr>
        <w:tabs>
          <w:tab w:val="left" w:pos="4575"/>
        </w:tabs>
        <w:snapToGrid w:val="0"/>
        <w:spacing w:line="480" w:lineRule="auto"/>
        <w:rPr>
          <w:rFonts w:ascii="楷体" w:hAnsi="楷体" w:eastAsia="楷体" w:cs="楷体"/>
          <w:color w:val="000000"/>
          <w:sz w:val="24"/>
          <w:szCs w:val="24"/>
        </w:rPr>
      </w:pPr>
    </w:p>
    <w:p>
      <w:pPr>
        <w:rPr>
          <w:rFonts w:ascii="宋体" w:hAnsi="宋体" w:cs="宋体"/>
          <w:b/>
          <w:sz w:val="22"/>
          <w:szCs w:val="22"/>
        </w:rPr>
      </w:pPr>
    </w:p>
    <w:p>
      <w:pPr>
        <w:rPr>
          <w:rFonts w:ascii="楷体" w:hAnsi="楷体" w:eastAsia="楷体" w:cs="楷体"/>
          <w:b/>
          <w:sz w:val="28"/>
          <w:szCs w:val="28"/>
        </w:rPr>
      </w:pPr>
      <w:r>
        <w:rPr>
          <w:rFonts w:hint="eastAsia" w:ascii="楷体" w:hAnsi="楷体" w:eastAsia="楷体" w:cs="楷体"/>
          <w:b/>
          <w:sz w:val="28"/>
          <w:szCs w:val="28"/>
        </w:rPr>
        <w:br w:type="page"/>
      </w:r>
    </w:p>
    <w:p>
      <w:pPr>
        <w:rPr>
          <w:rFonts w:ascii="宋体" w:hAnsi="宋体" w:cs="宋体"/>
        </w:rPr>
      </w:pPr>
      <w:r>
        <w:rPr>
          <w:rFonts w:hint="eastAsia" w:ascii="楷体" w:hAnsi="楷体" w:eastAsia="楷体" w:cs="楷体"/>
          <w:b/>
          <w:sz w:val="28"/>
          <w:szCs w:val="28"/>
        </w:rPr>
        <w:t>附件三：报价清单</w:t>
      </w:r>
      <w:r>
        <w:rPr>
          <w:rFonts w:hint="eastAsia" w:ascii="宋体" w:hAnsi="宋体" w:cs="宋体"/>
        </w:rPr>
        <w:br w:type="page"/>
      </w:r>
    </w:p>
    <w:p>
      <w:pPr>
        <w:rPr>
          <w:rFonts w:ascii="楷体" w:hAnsi="楷体" w:eastAsia="楷体" w:cs="楷体"/>
          <w:b/>
          <w:sz w:val="28"/>
          <w:szCs w:val="28"/>
        </w:rPr>
      </w:pPr>
      <w:r>
        <w:rPr>
          <w:rFonts w:hint="eastAsia" w:ascii="楷体" w:hAnsi="楷体" w:eastAsia="楷体" w:cs="楷体"/>
          <w:b/>
          <w:sz w:val="28"/>
          <w:szCs w:val="28"/>
        </w:rPr>
        <w:t>附件四：</w:t>
      </w:r>
    </w:p>
    <w:p>
      <w:pPr>
        <w:spacing w:line="360" w:lineRule="auto"/>
        <w:jc w:val="center"/>
        <w:rPr>
          <w:rFonts w:eastAsia="楷体"/>
          <w:b/>
          <w:bCs/>
          <w:sz w:val="28"/>
          <w:szCs w:val="28"/>
        </w:rPr>
      </w:pPr>
      <w:r>
        <w:rPr>
          <w:rFonts w:eastAsia="楷体"/>
          <w:b/>
          <w:bCs/>
          <w:sz w:val="28"/>
          <w:szCs w:val="28"/>
        </w:rPr>
        <w:t>廉洁协议书</w:t>
      </w:r>
    </w:p>
    <w:p>
      <w:pPr>
        <w:spacing w:line="360" w:lineRule="auto"/>
        <w:rPr>
          <w:rFonts w:eastAsia="楷体"/>
          <w:u w:val="single"/>
        </w:rPr>
      </w:pPr>
      <w:r>
        <w:rPr>
          <w:rFonts w:eastAsia="楷体"/>
        </w:rPr>
        <w:t>甲方：</w:t>
      </w:r>
      <w:r>
        <w:rPr>
          <w:rFonts w:eastAsia="楷体"/>
          <w:u w:val="single"/>
        </w:rPr>
        <w:t>上海海事大学</w:t>
      </w:r>
    </w:p>
    <w:p>
      <w:pPr>
        <w:spacing w:line="360" w:lineRule="auto"/>
        <w:rPr>
          <w:rFonts w:eastAsia="楷体"/>
          <w:bCs/>
          <w:szCs w:val="24"/>
          <w:highlight w:val="yellow"/>
          <w:u w:val="single"/>
          <w:shd w:val="clear" w:color="auto" w:fill="FFFFFF"/>
        </w:rPr>
      </w:pPr>
      <w:r>
        <w:rPr>
          <w:rFonts w:eastAsia="楷体"/>
          <w:highlight w:val="yellow"/>
        </w:rPr>
        <w:t>乙方：</w:t>
      </w:r>
      <w:r>
        <w:rPr>
          <w:rFonts w:hint="eastAsia" w:eastAsia="楷体"/>
          <w:bCs/>
          <w:szCs w:val="24"/>
          <w:highlight w:val="yellow"/>
          <w:u w:val="single"/>
          <w:shd w:val="clear" w:color="auto" w:fill="FFFFFF"/>
        </w:rPr>
        <w:t>XXXXXXXXX</w:t>
      </w:r>
    </w:p>
    <w:p>
      <w:pPr>
        <w:spacing w:line="360" w:lineRule="auto"/>
        <w:ind w:firstLine="420" w:firstLineChars="200"/>
        <w:rPr>
          <w:rFonts w:eastAsia="楷体"/>
        </w:rPr>
      </w:pPr>
      <w:r>
        <w:rPr>
          <w:rFonts w:eastAsia="楷体"/>
        </w:rPr>
        <w:t>为了采购过程中保持廉洁自律的工作作风，防止各种不正当行为的发生，根据国家和上海市有关规定，结合</w:t>
      </w:r>
      <w:r>
        <w:rPr>
          <w:rFonts w:hint="eastAsia" w:eastAsia="楷体"/>
        </w:rPr>
        <w:t>货物、服务及工程</w:t>
      </w:r>
      <w:r>
        <w:rPr>
          <w:rFonts w:eastAsia="楷体"/>
        </w:rPr>
        <w:t>采购的特点，特订立本协议如下：</w:t>
      </w:r>
    </w:p>
    <w:p>
      <w:pPr>
        <w:spacing w:line="360" w:lineRule="auto"/>
        <w:rPr>
          <w:rFonts w:eastAsia="楷体"/>
        </w:rPr>
      </w:pPr>
      <w:r>
        <w:rPr>
          <w:rFonts w:eastAsia="楷体"/>
        </w:rPr>
        <w:t>一、甲乙双方应当自觉遵守国家和上海市有关廉政建设的各项规定。</w:t>
      </w:r>
    </w:p>
    <w:p>
      <w:pPr>
        <w:spacing w:line="360" w:lineRule="auto"/>
        <w:rPr>
          <w:rFonts w:eastAsia="楷体"/>
        </w:rPr>
      </w:pPr>
      <w:r>
        <w:rPr>
          <w:rFonts w:eastAsia="楷体"/>
        </w:rPr>
        <w:t>二、甲方及其工作人员不得以任何形式向乙方索要和收受回扣等好处费。</w:t>
      </w:r>
    </w:p>
    <w:p>
      <w:pPr>
        <w:spacing w:line="360" w:lineRule="auto"/>
        <w:rPr>
          <w:rFonts w:eastAsia="楷体"/>
        </w:rPr>
      </w:pPr>
      <w:r>
        <w:rPr>
          <w:rFonts w:eastAsia="楷体"/>
        </w:rPr>
        <w:t>三、甲方工作人员应当保持与乙方的正常业务交往，不得接受乙方的礼金、有价证券和贵重物品，不得在乙方报销任何应由个人支付的费用。</w:t>
      </w:r>
    </w:p>
    <w:p>
      <w:pPr>
        <w:spacing w:line="360" w:lineRule="auto"/>
        <w:rPr>
          <w:rFonts w:eastAsia="楷体"/>
        </w:rPr>
      </w:pPr>
      <w:r>
        <w:rPr>
          <w:rFonts w:eastAsia="楷体"/>
        </w:rPr>
        <w:t>四、甲方工作人员不得参加可能对公正执行公务有影响的宴请和娱乐活动。</w:t>
      </w:r>
    </w:p>
    <w:p>
      <w:pPr>
        <w:spacing w:line="360" w:lineRule="auto"/>
        <w:rPr>
          <w:rFonts w:eastAsia="楷体"/>
        </w:rPr>
      </w:pPr>
      <w:r>
        <w:rPr>
          <w:rFonts w:eastAsia="楷体"/>
        </w:rPr>
        <w:t>五、甲方工作人员不得要求或者接受乙方为其住房装修、婚丧嫁娶、家属和子女的工作安排以及出国等提供方便。</w:t>
      </w:r>
    </w:p>
    <w:p>
      <w:pPr>
        <w:spacing w:line="360" w:lineRule="auto"/>
        <w:rPr>
          <w:rFonts w:eastAsia="楷体"/>
        </w:rPr>
      </w:pPr>
      <w:r>
        <w:rPr>
          <w:rFonts w:eastAsia="楷体"/>
        </w:rPr>
        <w:t>六、甲方工作人员不得向乙方介绍家属或者亲友从事与甲方工程有关的材料设备供应、工程分包等经济活动。</w:t>
      </w:r>
    </w:p>
    <w:p>
      <w:pPr>
        <w:spacing w:line="360" w:lineRule="auto"/>
        <w:rPr>
          <w:rFonts w:eastAsia="楷体"/>
        </w:rPr>
      </w:pPr>
      <w:r>
        <w:rPr>
          <w:rFonts w:eastAsia="楷体"/>
        </w:rPr>
        <w:t>七、乙方应当通过正常途径开展相对业务工作，不得为获取某些不正当利益而向甲方工作人员赠送礼金、有价证券和贵重物品等。</w:t>
      </w:r>
    </w:p>
    <w:p>
      <w:pPr>
        <w:spacing w:line="360" w:lineRule="auto"/>
        <w:rPr>
          <w:rFonts w:eastAsia="楷体"/>
        </w:rPr>
      </w:pPr>
      <w:r>
        <w:rPr>
          <w:rFonts w:eastAsia="楷体"/>
        </w:rPr>
        <w:t>八、乙方不得以洽谈业务、签订经济合同为借口，邀请甲方工作人员外出旅游和进入营业性高档娱乐场所。</w:t>
      </w:r>
    </w:p>
    <w:p>
      <w:pPr>
        <w:spacing w:line="360" w:lineRule="auto"/>
        <w:rPr>
          <w:rFonts w:eastAsia="楷体"/>
        </w:rPr>
      </w:pPr>
      <w:r>
        <w:rPr>
          <w:rFonts w:eastAsia="楷体"/>
        </w:rPr>
        <w:t>九、乙方不得为甲方单位和个人购置或者</w:t>
      </w:r>
      <w:r>
        <w:rPr>
          <w:rFonts w:hint="eastAsia" w:eastAsia="楷体"/>
        </w:rPr>
        <w:t>提供通信</w:t>
      </w:r>
      <w:r>
        <w:rPr>
          <w:rFonts w:eastAsia="楷体"/>
        </w:rPr>
        <w:t>工具、交通工具、家电、高档办公用品等物品。</w:t>
      </w:r>
    </w:p>
    <w:p>
      <w:pPr>
        <w:spacing w:line="360" w:lineRule="auto"/>
        <w:rPr>
          <w:rFonts w:eastAsia="楷体"/>
        </w:rPr>
      </w:pPr>
      <w:r>
        <w:rPr>
          <w:rFonts w:eastAsia="楷体"/>
        </w:rPr>
        <w:t>十、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pPr>
        <w:spacing w:line="360" w:lineRule="auto"/>
        <w:rPr>
          <w:rFonts w:eastAsia="楷体"/>
        </w:rPr>
      </w:pPr>
      <w:r>
        <w:rPr>
          <w:rFonts w:eastAsia="楷体"/>
        </w:rPr>
        <w:t>十一、甲方发现乙方有违反本协议或者采用不正当的手段行贿甲方工作人员，甲方根据具体情节和造成的后果追究乙方相应责任。由此给甲方单位造成的损失均由乙方承担，乙方用不正当手段获取的非法所得由甲方单位予以追缴。</w:t>
      </w:r>
    </w:p>
    <w:p>
      <w:pPr>
        <w:spacing w:line="360" w:lineRule="auto"/>
        <w:rPr>
          <w:rFonts w:eastAsia="楷体"/>
        </w:rPr>
      </w:pPr>
      <w:r>
        <w:rPr>
          <w:rFonts w:eastAsia="楷体"/>
        </w:rPr>
        <w:t>十二、本协议与合同具有同等法律效力。经协议双方签署后立即生效。</w:t>
      </w:r>
    </w:p>
    <w:p>
      <w:pPr>
        <w:snapToGrid w:val="0"/>
        <w:spacing w:line="360" w:lineRule="auto"/>
        <w:ind w:firstLine="480"/>
        <w:rPr>
          <w:rFonts w:ascii="宋体" w:hAnsi="宋体" w:cs="宋体"/>
          <w:sz w:val="24"/>
        </w:rPr>
      </w:pPr>
    </w:p>
    <w:p>
      <w:pPr>
        <w:snapToGrid w:val="0"/>
        <w:spacing w:line="360" w:lineRule="auto"/>
        <w:ind w:firstLine="480"/>
        <w:rPr>
          <w:rFonts w:ascii="宋体" w:hAnsi="宋体" w:cs="宋体"/>
          <w:sz w:val="24"/>
        </w:rPr>
      </w:pPr>
    </w:p>
    <w:p>
      <w:pPr>
        <w:snapToGrid w:val="0"/>
        <w:spacing w:line="360" w:lineRule="auto"/>
        <w:rPr>
          <w:rFonts w:ascii="宋体" w:hAnsi="宋体" w:cs="宋体"/>
          <w:sz w:val="24"/>
        </w:rPr>
      </w:pPr>
    </w:p>
    <w:p>
      <w:pPr>
        <w:tabs>
          <w:tab w:val="left" w:pos="5000"/>
        </w:tabs>
        <w:spacing w:line="360" w:lineRule="auto"/>
        <w:ind w:firstLine="490"/>
        <w:jc w:val="center"/>
        <w:rPr>
          <w:rFonts w:ascii="宋体" w:hAnsi="宋体" w:cs="宋体"/>
          <w:sz w:val="24"/>
        </w:rPr>
      </w:pPr>
      <w:r>
        <w:rPr>
          <w:rFonts w:hint="eastAsia" w:ascii="宋体" w:hAnsi="宋体" w:cs="宋体"/>
          <w:sz w:val="24"/>
        </w:rPr>
        <w:br w:type="page"/>
      </w:r>
      <w:bookmarkStart w:id="25" w:name="_Toc86473611"/>
      <w:bookmarkStart w:id="26" w:name="_Toc108340983"/>
    </w:p>
    <w:bookmarkEnd w:id="25"/>
    <w:bookmarkEnd w:id="26"/>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第</w:t>
      </w:r>
      <w:r>
        <w:rPr>
          <w:rFonts w:hint="eastAsia" w:cs="宋体" w:asciiTheme="minorHAnsi" w:hAnsiTheme="minorHAnsi"/>
          <w:b/>
          <w:color w:val="000000" w:themeColor="text1"/>
          <w:sz w:val="52"/>
          <w14:textFill>
            <w14:solidFill>
              <w14:schemeClr w14:val="tx1"/>
            </w14:solidFill>
          </w14:textFill>
        </w:rPr>
        <w:t>五</w:t>
      </w:r>
      <w:r>
        <w:rPr>
          <w:rFonts w:cs="宋体" w:asciiTheme="minorHAnsi" w:hAnsiTheme="minorHAnsi"/>
          <w:b/>
          <w:color w:val="000000" w:themeColor="text1"/>
          <w:sz w:val="52"/>
          <w14:textFill>
            <w14:solidFill>
              <w14:schemeClr w14:val="tx1"/>
            </w14:solidFill>
          </w14:textFill>
        </w:rPr>
        <w:t>部分</w:t>
      </w: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t>格式附件</w:t>
      </w:r>
    </w:p>
    <w:p>
      <w:pPr>
        <w:rPr>
          <w:rFonts w:cs="宋体" w:asciiTheme="minorHAnsi" w:hAnsiTheme="minorHAnsi"/>
          <w:b/>
          <w:color w:val="000000" w:themeColor="text1"/>
          <w:sz w:val="52"/>
          <w14:textFill>
            <w14:solidFill>
              <w14:schemeClr w14:val="tx1"/>
            </w14:solidFill>
          </w14:textFill>
        </w:rPr>
      </w:pPr>
      <w:r>
        <w:rPr>
          <w:rFonts w:cs="宋体" w:asciiTheme="minorHAnsi" w:hAnsiTheme="minorHAnsi"/>
          <w:b/>
          <w:color w:val="000000" w:themeColor="text1"/>
          <w:sz w:val="52"/>
          <w14:textFill>
            <w14:solidFill>
              <w14:schemeClr w14:val="tx1"/>
            </w14:solidFill>
          </w14:textFill>
        </w:rPr>
        <w:br w:type="page"/>
      </w:r>
    </w:p>
    <w:p>
      <w:pPr>
        <w:pStyle w:val="5"/>
        <w:keepLines w:val="0"/>
        <w:numPr>
          <w:ilvl w:val="0"/>
          <w:numId w:val="0"/>
        </w:numPr>
        <w:spacing w:before="0" w:after="0"/>
        <w:jc w:val="both"/>
        <w:rPr>
          <w:rFonts w:hAnsi="宋体" w:cs="宋体"/>
          <w:bCs/>
          <w:kern w:val="2"/>
          <w:sz w:val="24"/>
          <w:lang w:val="en-US"/>
        </w:rPr>
      </w:pPr>
      <w:r>
        <w:rPr>
          <w:rFonts w:hint="eastAsia" w:hAnsi="宋体" w:cs="宋体"/>
          <w:bCs/>
          <w:kern w:val="2"/>
          <w:sz w:val="24"/>
        </w:rPr>
        <w:t>附件</w:t>
      </w:r>
      <w:r>
        <w:rPr>
          <w:rFonts w:hint="eastAsia" w:hAnsi="宋体" w:cs="宋体"/>
          <w:bCs/>
          <w:kern w:val="2"/>
          <w:sz w:val="24"/>
          <w:lang w:val="en-US"/>
        </w:rPr>
        <w:t>一</w:t>
      </w:r>
    </w:p>
    <w:p>
      <w:pPr>
        <w:adjustRightInd w:val="0"/>
        <w:snapToGrid w:val="0"/>
        <w:spacing w:after="120" w:afterLines="50"/>
        <w:jc w:val="center"/>
        <w:rPr>
          <w:rFonts w:ascii="宋体" w:hAnsi="宋体"/>
          <w:b/>
          <w:bCs/>
          <w:sz w:val="36"/>
          <w:szCs w:val="22"/>
          <w:lang w:val="zh-CN"/>
        </w:rPr>
      </w:pPr>
      <w:bookmarkStart w:id="27" w:name="_Toc352000345"/>
      <w:bookmarkStart w:id="28" w:name="_Toc27449"/>
      <w:r>
        <w:rPr>
          <w:rFonts w:hint="eastAsia" w:ascii="宋体" w:hAnsi="宋体"/>
          <w:b/>
          <w:bCs/>
          <w:sz w:val="36"/>
          <w:szCs w:val="22"/>
          <w:lang w:val="zh-CN"/>
        </w:rPr>
        <w:t>投标文件声明</w:t>
      </w:r>
      <w:bookmarkEnd w:id="27"/>
      <w:bookmarkEnd w:id="28"/>
    </w:p>
    <w:p>
      <w:pPr>
        <w:spacing w:line="360" w:lineRule="auto"/>
        <w:outlineLvl w:val="0"/>
        <w:rPr>
          <w:rFonts w:ascii="宋体" w:hAnsi="宋体"/>
          <w:b/>
        </w:rPr>
      </w:pPr>
      <w:r>
        <w:rPr>
          <w:rFonts w:hint="eastAsia" w:ascii="宋体" w:hAnsi="宋体" w:cs="宋体"/>
          <w:szCs w:val="21"/>
          <w:lang w:val="zh-CN"/>
        </w:rPr>
        <w:t>致：</w:t>
      </w:r>
      <w:r>
        <w:rPr>
          <w:rFonts w:hint="eastAsia" w:ascii="宋体" w:hAnsi="宋体"/>
          <w:b/>
        </w:rPr>
        <w:t>上海海事大学</w:t>
      </w:r>
    </w:p>
    <w:p>
      <w:pPr>
        <w:spacing w:line="360" w:lineRule="auto"/>
        <w:ind w:firstLine="420"/>
        <w:outlineLvl w:val="0"/>
        <w:rPr>
          <w:rFonts w:ascii="宋体" w:hAnsi="宋体" w:cs="宋体"/>
          <w:szCs w:val="21"/>
          <w:lang w:val="zh-CN"/>
        </w:rPr>
      </w:pPr>
      <w:r>
        <w:rPr>
          <w:rFonts w:ascii="宋体" w:hAnsi="宋体" w:cs="宋体"/>
          <w:szCs w:val="21"/>
          <w:lang w:val="zh-CN"/>
        </w:rPr>
        <w:t xml:space="preserve">        </w:t>
      </w:r>
    </w:p>
    <w:p>
      <w:pPr>
        <w:autoSpaceDE w:val="0"/>
        <w:autoSpaceDN w:val="0"/>
        <w:adjustRightInd w:val="0"/>
        <w:spacing w:line="360" w:lineRule="auto"/>
        <w:rPr>
          <w:rFonts w:ascii="宋体" w:hAnsi="宋体" w:cs="宋体"/>
          <w:szCs w:val="21"/>
          <w:lang w:val="zh-CN"/>
        </w:rPr>
      </w:pPr>
      <w:r>
        <w:rPr>
          <w:rFonts w:ascii="宋体" w:hAnsi="宋体" w:cs="宋体"/>
          <w:szCs w:val="21"/>
          <w:lang w:val="zh-CN"/>
        </w:rPr>
        <w:t xml:space="preserve">    </w:t>
      </w:r>
      <w:r>
        <w:rPr>
          <w:rFonts w:hint="eastAsia" w:ascii="宋体" w:hAnsi="宋体" w:cs="宋体"/>
          <w:szCs w:val="21"/>
          <w:lang w:val="zh-CN"/>
        </w:rPr>
        <w:t>根据贵方</w:t>
      </w:r>
      <w:r>
        <w:rPr>
          <w:rFonts w:ascii="宋体" w:hAnsi="宋体" w:cs="宋体"/>
          <w:szCs w:val="21"/>
          <w:lang w:val="zh-CN"/>
        </w:rPr>
        <w:t>________________</w:t>
      </w:r>
      <w:r>
        <w:rPr>
          <w:rFonts w:hint="eastAsia" w:ascii="宋体" w:hAnsi="宋体" w:cs="宋体"/>
          <w:szCs w:val="21"/>
          <w:lang w:val="zh-CN"/>
        </w:rPr>
        <w:t>项目采购的投标邀请（项目编号为</w:t>
      </w:r>
      <w:r>
        <w:rPr>
          <w:rFonts w:ascii="宋体" w:hAnsi="宋体" w:cs="宋体"/>
          <w:szCs w:val="21"/>
          <w:lang w:val="zh-CN"/>
        </w:rPr>
        <w:t>__________</w:t>
      </w:r>
      <w:r>
        <w:rPr>
          <w:rFonts w:hint="eastAsia" w:ascii="宋体" w:hAnsi="宋体" w:cs="宋体"/>
          <w:szCs w:val="21"/>
          <w:lang w:val="zh-CN"/>
        </w:rPr>
        <w:t>），现正式授权的下列签字人</w:t>
      </w:r>
      <w:r>
        <w:rPr>
          <w:rFonts w:ascii="宋体" w:hAnsi="宋体" w:cs="宋体"/>
          <w:szCs w:val="21"/>
          <w:lang w:val="zh-CN"/>
        </w:rPr>
        <w:t>__________________(</w:t>
      </w:r>
      <w:r>
        <w:rPr>
          <w:rFonts w:hint="eastAsia" w:ascii="宋体" w:hAnsi="宋体" w:cs="宋体"/>
          <w:szCs w:val="21"/>
          <w:lang w:val="zh-CN"/>
        </w:rPr>
        <w:t>全名、职务</w:t>
      </w:r>
      <w:r>
        <w:rPr>
          <w:rFonts w:ascii="宋体" w:hAnsi="宋体" w:cs="宋体"/>
          <w:szCs w:val="21"/>
          <w:lang w:val="zh-CN"/>
        </w:rPr>
        <w:t>)</w:t>
      </w:r>
      <w:r>
        <w:rPr>
          <w:rFonts w:hint="eastAsia" w:ascii="宋体" w:hAnsi="宋体" w:cs="宋体"/>
          <w:szCs w:val="21"/>
          <w:lang w:val="zh-CN"/>
        </w:rPr>
        <w:t>代表</w:t>
      </w:r>
      <w:r>
        <w:rPr>
          <w:rFonts w:hint="eastAsia" w:ascii="宋体" w:hAnsi="宋体" w:cs="宋体"/>
          <w:szCs w:val="21"/>
        </w:rPr>
        <w:t>投标方</w:t>
      </w:r>
      <w:r>
        <w:rPr>
          <w:rFonts w:ascii="宋体" w:hAnsi="宋体" w:cs="宋体"/>
          <w:szCs w:val="21"/>
          <w:lang w:val="zh-CN"/>
        </w:rPr>
        <w:t>___________________(</w:t>
      </w:r>
      <w:r>
        <w:rPr>
          <w:rFonts w:hint="eastAsia" w:ascii="宋体" w:hAnsi="宋体" w:cs="宋体"/>
          <w:szCs w:val="21"/>
        </w:rPr>
        <w:t>投标方</w:t>
      </w:r>
      <w:r>
        <w:rPr>
          <w:rFonts w:hint="eastAsia" w:ascii="宋体" w:hAnsi="宋体" w:cs="宋体"/>
          <w:szCs w:val="21"/>
          <w:lang w:val="zh-CN"/>
        </w:rPr>
        <w:t>名称</w:t>
      </w:r>
      <w:r>
        <w:rPr>
          <w:rFonts w:ascii="宋体" w:hAnsi="宋体" w:cs="宋体"/>
          <w:szCs w:val="21"/>
          <w:lang w:val="zh-CN"/>
        </w:rPr>
        <w:t>)</w:t>
      </w:r>
      <w:r>
        <w:rPr>
          <w:rFonts w:hint="eastAsia" w:ascii="宋体" w:hAnsi="宋体" w:cs="宋体"/>
          <w:szCs w:val="21"/>
          <w:lang w:val="zh-CN"/>
        </w:rPr>
        <w:t>，提交下述文件：</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开标一览表；</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报价明细表；</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资格证明文件；</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投标方</w:t>
      </w:r>
      <w:r>
        <w:rPr>
          <w:rFonts w:hint="eastAsia" w:ascii="宋体" w:hAnsi="宋体" w:cs="宋体"/>
          <w:szCs w:val="21"/>
        </w:rPr>
        <w:t>基本情况</w:t>
      </w:r>
      <w:r>
        <w:rPr>
          <w:rFonts w:hint="eastAsia" w:ascii="宋体" w:hAnsi="宋体" w:cs="宋体"/>
          <w:szCs w:val="21"/>
          <w:lang w:val="zh-CN"/>
        </w:rPr>
        <w:t>、业绩情况；</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技术参数偏离表；</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产品具体说明；</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安装调试方案；</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售后服务承诺；</w:t>
      </w:r>
    </w:p>
    <w:p>
      <w:pPr>
        <w:numPr>
          <w:ilvl w:val="0"/>
          <w:numId w:val="23"/>
        </w:num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按《投标方须知》要求提供的全部文件。</w:t>
      </w:r>
    </w:p>
    <w:p>
      <w:pPr>
        <w:autoSpaceDE w:val="0"/>
        <w:autoSpaceDN w:val="0"/>
        <w:adjustRightInd w:val="0"/>
        <w:spacing w:line="360" w:lineRule="auto"/>
        <w:ind w:firstLine="420" w:firstLineChars="200"/>
        <w:rPr>
          <w:rFonts w:ascii="宋体" w:hAnsi="宋体"/>
          <w:szCs w:val="21"/>
        </w:rPr>
      </w:pPr>
      <w:r>
        <w:rPr>
          <w:rFonts w:hint="eastAsia" w:ascii="宋体" w:hAnsi="宋体" w:cs="宋体"/>
          <w:color w:val="000000"/>
          <w:szCs w:val="21"/>
          <w:lang w:val="zh-CN"/>
        </w:rPr>
        <w:t>据此函，签字代表兹宣布同意如下：</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 按招标文件规定，我方的投标报价为</w:t>
      </w:r>
      <w:r>
        <w:rPr>
          <w:rFonts w:hint="eastAsia" w:ascii="宋体" w:hAnsi="宋体" w:cs="宋体"/>
          <w:szCs w:val="21"/>
          <w:u w:val="single"/>
          <w:lang w:val="zh-CN"/>
        </w:rPr>
        <w:t xml:space="preserve">              </w:t>
      </w:r>
      <w:r>
        <w:rPr>
          <w:rFonts w:hint="eastAsia" w:ascii="宋体" w:hAnsi="宋体" w:cs="宋体"/>
          <w:szCs w:val="21"/>
          <w:lang w:val="zh-CN"/>
        </w:rPr>
        <w:t>（大写）元人民币。</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 我方已详细研究了全部招标文件，包括招标文件的澄清和修改文件、参考资料及有关附件（如有），我们已完全理解并接受招标文件的各项规定和要求，对招标文件的合理性、合法性不再有异议。</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3. 投标有效期为</w:t>
      </w:r>
      <w:r>
        <w:rPr>
          <w:rFonts w:hint="eastAsia" w:ascii="宋体" w:hAnsi="宋体" w:cs="宋体"/>
          <w:szCs w:val="21"/>
          <w:u w:val="single"/>
          <w:lang w:val="zh-CN"/>
        </w:rPr>
        <w:t xml:space="preserve"> 90 </w:t>
      </w:r>
      <w:r>
        <w:rPr>
          <w:rFonts w:hint="eastAsia" w:ascii="宋体" w:hAnsi="宋体" w:cs="宋体"/>
          <w:szCs w:val="21"/>
          <w:lang w:val="zh-CN"/>
        </w:rPr>
        <w:t>日。</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4. 如我方中标，投标文件将作为本项目合同的组成部分，直至合同履行完毕止均保持有效，我方将按招标文件及采购法律、法规的规定，承担完成合同的全部责任和义务。</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5. 如果我方有招标文件规定的不予退还投标保证金的任何行为，我方的投标保证金可被贵方没收。</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6. 我方同意向贵方提供贵方可能进一步要求的与本次投标有关的一切证据或资料。</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7. 我方完全理解贵方不一定要接受最低报价的投标。</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8. 为便于贵方公正、择优地确定中标方及其招标货物和服务，我方就本次投标有关事项郑重声明如下：</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（1）我方向贵方提交的所有投标文件、资料都是准确的和真实的。</w:t>
      </w:r>
    </w:p>
    <w:p>
      <w:pPr>
        <w:autoSpaceDE w:val="0"/>
        <w:autoSpaceDN w:val="0"/>
        <w:adjustRightInd w:val="0"/>
        <w:spacing w:line="360" w:lineRule="auto"/>
        <w:ind w:firstLine="420" w:firstLineChars="200"/>
        <w:rPr>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）以上事项如有虚假或隐瞒，我方愿意承担一切后果，并不再寻求任何旨在减轻或免除法律责任的辩解。</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 xml:space="preserve">9. </w:t>
      </w:r>
      <w:r>
        <w:rPr>
          <w:rFonts w:hint="eastAsia" w:ascii="宋体" w:hAnsi="宋体" w:cs="宋体"/>
          <w:szCs w:val="21"/>
          <w:lang w:val="zh-CN"/>
        </w:rPr>
        <w:t>与本次投标有关的正式通讯地址为：</w:t>
      </w:r>
    </w:p>
    <w:p>
      <w:pPr>
        <w:autoSpaceDE w:val="0"/>
        <w:autoSpaceDN w:val="0"/>
        <w:adjustRightInd w:val="0"/>
        <w:spacing w:line="360" w:lineRule="auto"/>
        <w:rPr>
          <w:rFonts w:ascii="宋体" w:hAnsi="宋体" w:cs="宋体"/>
          <w:szCs w:val="21"/>
          <w:u w:val="single"/>
          <w:lang w:val="zh-CN"/>
        </w:rPr>
      </w:pPr>
      <w:r>
        <w:rPr>
          <w:rFonts w:hint="eastAsia" w:ascii="宋体" w:hAnsi="宋体" w:cs="宋体"/>
          <w:szCs w:val="21"/>
          <w:lang w:val="zh-CN"/>
        </w:rPr>
        <w:t>　　地址：</w:t>
      </w:r>
      <w:r>
        <w:rPr>
          <w:rFonts w:ascii="宋体" w:hAnsi="宋体" w:cs="宋体"/>
          <w:szCs w:val="21"/>
          <w:lang w:val="zh-CN"/>
        </w:rPr>
        <w:t>________________________</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邮编：</w:t>
      </w:r>
      <w:r>
        <w:rPr>
          <w:rFonts w:ascii="宋体" w:hAnsi="宋体" w:cs="宋体"/>
          <w:szCs w:val="21"/>
          <w:lang w:val="zh-CN"/>
        </w:rPr>
        <w:t>________________________</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电话：</w:t>
      </w:r>
      <w:r>
        <w:rPr>
          <w:rFonts w:ascii="宋体" w:hAnsi="宋体" w:cs="宋体"/>
          <w:szCs w:val="21"/>
          <w:lang w:val="zh-CN"/>
        </w:rPr>
        <w:t xml:space="preserve"> _______________________</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电子邮件：</w:t>
      </w:r>
      <w:r>
        <w:rPr>
          <w:rFonts w:ascii="宋体" w:hAnsi="宋体" w:cs="宋体"/>
          <w:szCs w:val="21"/>
          <w:lang w:val="zh-CN"/>
        </w:rPr>
        <w:t>____________________</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投标方</w:t>
      </w:r>
      <w:r>
        <w:rPr>
          <w:rFonts w:hint="eastAsia" w:ascii="宋体" w:hAnsi="宋体" w:cs="宋体"/>
          <w:szCs w:val="21"/>
          <w:lang w:val="zh-CN"/>
        </w:rPr>
        <w:t>名称：</w:t>
      </w:r>
      <w:r>
        <w:rPr>
          <w:rFonts w:ascii="宋体" w:hAnsi="宋体" w:cs="宋体"/>
          <w:szCs w:val="21"/>
          <w:lang w:val="zh-CN"/>
        </w:rPr>
        <w:t>__________________</w:t>
      </w:r>
    </w:p>
    <w:p>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公章：</w:t>
      </w:r>
      <w:r>
        <w:rPr>
          <w:rFonts w:ascii="宋体" w:hAnsi="宋体" w:cs="宋体"/>
          <w:szCs w:val="21"/>
          <w:lang w:val="zh-CN"/>
        </w:rPr>
        <w:t>________________________</w:t>
      </w:r>
    </w:p>
    <w:p>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代理人（授权代表）签字：__________</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日期：</w:t>
      </w:r>
      <w:r>
        <w:rPr>
          <w:rFonts w:hint="eastAsia" w:ascii="宋体" w:hAnsi="宋体" w:cs="宋体"/>
          <w:szCs w:val="21"/>
          <w:u w:val="single"/>
          <w:lang w:val="zh-CN"/>
        </w:rPr>
        <w:t xml:space="preserve">     </w:t>
      </w:r>
      <w:r>
        <w:rPr>
          <w:rFonts w:hint="eastAsia" w:ascii="宋体" w:hAnsi="宋体" w:cs="宋体"/>
          <w:szCs w:val="21"/>
          <w:lang w:val="zh-CN"/>
        </w:rPr>
        <w:t>年</w:t>
      </w:r>
      <w:r>
        <w:rPr>
          <w:rFonts w:ascii="宋体" w:hAnsi="宋体" w:cs="宋体"/>
          <w:szCs w:val="21"/>
          <w:lang w:val="zh-CN"/>
        </w:rPr>
        <w:t>____</w:t>
      </w:r>
      <w:r>
        <w:rPr>
          <w:rFonts w:hint="eastAsia" w:ascii="宋体" w:hAnsi="宋体" w:cs="宋体"/>
          <w:szCs w:val="21"/>
          <w:lang w:val="zh-CN"/>
        </w:rPr>
        <w:t>月</w:t>
      </w:r>
      <w:r>
        <w:rPr>
          <w:rFonts w:ascii="宋体" w:hAnsi="宋体" w:cs="宋体"/>
          <w:szCs w:val="21"/>
          <w:lang w:val="zh-CN"/>
        </w:rPr>
        <w:t>____</w:t>
      </w:r>
      <w:r>
        <w:rPr>
          <w:rFonts w:hint="eastAsia" w:ascii="宋体" w:hAnsi="宋体" w:cs="宋体"/>
          <w:szCs w:val="21"/>
          <w:lang w:val="zh-CN"/>
        </w:rPr>
        <w:t>日</w:t>
      </w:r>
    </w:p>
    <w:p>
      <w:pPr>
        <w:tabs>
          <w:tab w:val="left" w:pos="993"/>
        </w:tabs>
        <w:autoSpaceDE w:val="0"/>
        <w:autoSpaceDN w:val="0"/>
        <w:adjustRightInd w:val="0"/>
        <w:spacing w:line="450" w:lineRule="exact"/>
        <w:ind w:left="900"/>
        <w:rPr>
          <w:rFonts w:ascii="宋体" w:hAnsi="宋体" w:cs="宋体"/>
          <w:szCs w:val="21"/>
          <w:lang w:val="zh-CN"/>
        </w:rPr>
      </w:pPr>
    </w:p>
    <w:p>
      <w:pPr>
        <w:autoSpaceDE w:val="0"/>
        <w:autoSpaceDN w:val="0"/>
        <w:adjustRightInd w:val="0"/>
        <w:spacing w:line="440" w:lineRule="exact"/>
        <w:rPr>
          <w:rFonts w:hAnsi="宋体"/>
          <w:kern w:val="44"/>
          <w:lang w:val="zh-CN"/>
        </w:rPr>
      </w:pPr>
      <w:r>
        <w:rPr>
          <w:rFonts w:ascii="宋体" w:hAnsi="宋体" w:cs="宋体"/>
          <w:b/>
          <w:bCs/>
          <w:sz w:val="24"/>
          <w:lang w:val="zh-CN"/>
        </w:rPr>
        <w:br w:type="page"/>
      </w:r>
      <w:r>
        <w:rPr>
          <w:rFonts w:hint="eastAsia" w:ascii="宋体" w:hAnsi="宋体" w:cs="宋体"/>
          <w:b/>
          <w:bCs/>
          <w:sz w:val="24"/>
          <w:lang w:val="zh-CN"/>
        </w:rPr>
        <w:t>附件</w:t>
      </w:r>
      <w:bookmarkStart w:id="29" w:name="_Toc22890"/>
      <w:bookmarkStart w:id="30" w:name="_Toc352000346"/>
      <w:r>
        <w:rPr>
          <w:rFonts w:hint="eastAsia" w:ascii="宋体" w:hAnsi="宋体" w:cs="宋体"/>
          <w:b/>
          <w:bCs/>
          <w:sz w:val="24"/>
        </w:rPr>
        <w:t>二</w:t>
      </w:r>
    </w:p>
    <w:bookmarkEnd w:id="29"/>
    <w:bookmarkEnd w:id="30"/>
    <w:p>
      <w:pPr>
        <w:adjustRightInd w:val="0"/>
        <w:snapToGrid w:val="0"/>
        <w:spacing w:after="120" w:afterLines="50"/>
        <w:jc w:val="center"/>
        <w:rPr>
          <w:rFonts w:ascii="宋体" w:hAnsi="宋体"/>
          <w:b/>
          <w:bCs/>
          <w:sz w:val="36"/>
          <w:szCs w:val="22"/>
          <w:lang w:val="zh-CN"/>
        </w:rPr>
      </w:pPr>
      <w:r>
        <w:rPr>
          <w:rFonts w:hint="eastAsia" w:ascii="宋体" w:hAnsi="宋体"/>
          <w:b/>
          <w:bCs/>
          <w:sz w:val="36"/>
          <w:szCs w:val="22"/>
          <w:lang w:val="zh-CN"/>
        </w:rPr>
        <w:t>开标一览表</w:t>
      </w:r>
    </w:p>
    <w:p/>
    <w:p>
      <w:pPr>
        <w:pStyle w:val="46"/>
        <w:spacing w:line="360" w:lineRule="auto"/>
      </w:pPr>
      <w:r>
        <w:rPr>
          <w:rFonts w:hint="eastAsia"/>
        </w:rPr>
        <w:t>投标方名称：_____________________________</w:t>
      </w:r>
    </w:p>
    <w:p>
      <w:pPr>
        <w:pStyle w:val="46"/>
        <w:spacing w:line="360" w:lineRule="auto"/>
      </w:pPr>
    </w:p>
    <w:tbl>
      <w:tblPr>
        <w:tblStyle w:val="88"/>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120"/>
        <w:gridCol w:w="2170"/>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2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color w:val="222222"/>
                <w:kern w:val="0"/>
                <w:szCs w:val="21"/>
              </w:rPr>
              <w:t>项目名称</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222222"/>
                <w:kern w:val="0"/>
                <w:szCs w:val="21"/>
              </w:rPr>
            </w:pPr>
            <w:r>
              <w:rPr>
                <w:rFonts w:hint="eastAsia" w:ascii="宋体" w:hAnsi="宋体" w:cs="宋体"/>
                <w:b/>
                <w:bCs/>
                <w:color w:val="222222"/>
                <w:kern w:val="0"/>
                <w:szCs w:val="21"/>
              </w:rPr>
              <w:t>供货期</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222222"/>
                <w:kern w:val="0"/>
                <w:szCs w:val="21"/>
              </w:rPr>
            </w:pPr>
            <w:r>
              <w:rPr>
                <w:rFonts w:hint="eastAsia" w:ascii="宋体" w:hAnsi="宋体" w:cs="宋体"/>
                <w:b/>
                <w:bCs/>
                <w:color w:val="222222"/>
                <w:kern w:val="0"/>
                <w:szCs w:val="21"/>
              </w:rPr>
              <w:t>免费质保期</w:t>
            </w:r>
          </w:p>
        </w:tc>
        <w:tc>
          <w:tcPr>
            <w:tcW w:w="2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222222"/>
                <w:kern w:val="0"/>
                <w:szCs w:val="21"/>
              </w:rPr>
            </w:pPr>
            <w:r>
              <w:rPr>
                <w:rFonts w:hint="eastAsia" w:ascii="宋体" w:hAnsi="宋体" w:cs="宋体"/>
                <w:b/>
                <w:bCs/>
                <w:color w:val="222222"/>
                <w:kern w:val="0"/>
                <w:szCs w:val="21"/>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226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jc w:val="center"/>
              <w:rPr>
                <w:rFonts w:cs="宋体"/>
                <w:b/>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222222"/>
                <w:kern w:val="0"/>
                <w:szCs w:val="21"/>
                <w:lang w:eastAsia="zh-CN"/>
              </w:rPr>
            </w:pPr>
            <w:r>
              <w:rPr>
                <w:rFonts w:hint="eastAsia" w:ascii="宋体" w:hAnsi="宋体" w:cs="宋体"/>
                <w:color w:val="222222"/>
                <w:kern w:val="0"/>
                <w:szCs w:val="21"/>
                <w:lang w:eastAsia="zh-CN"/>
              </w:rPr>
              <w:t>（</w:t>
            </w:r>
            <w:r>
              <w:rPr>
                <w:rFonts w:hint="eastAsia" w:ascii="宋体" w:hAnsi="宋体" w:cs="宋体"/>
                <w:color w:val="222222"/>
                <w:kern w:val="0"/>
                <w:szCs w:val="21"/>
                <w:lang w:val="en-US" w:eastAsia="zh-CN"/>
              </w:rPr>
              <w:t>提醒：招标要求详见第三部分技术要求第三条</w:t>
            </w:r>
            <w:r>
              <w:rPr>
                <w:rFonts w:hint="eastAsia" w:ascii="宋体" w:hAnsi="宋体" w:cs="宋体"/>
                <w:color w:val="222222"/>
                <w:kern w:val="0"/>
                <w:szCs w:val="21"/>
                <w:lang w:eastAsia="zh-CN"/>
              </w:rPr>
              <w:t>）</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222222"/>
                <w:kern w:val="0"/>
                <w:szCs w:val="21"/>
              </w:rPr>
            </w:pPr>
            <w:r>
              <w:rPr>
                <w:rFonts w:hint="eastAsia" w:ascii="宋体" w:hAnsi="宋体" w:cs="宋体"/>
                <w:color w:val="222222"/>
                <w:kern w:val="0"/>
                <w:szCs w:val="21"/>
                <w:lang w:eastAsia="zh-CN"/>
              </w:rPr>
              <w:t>（</w:t>
            </w:r>
            <w:r>
              <w:rPr>
                <w:rFonts w:hint="eastAsia" w:ascii="宋体" w:hAnsi="宋体" w:cs="宋体"/>
                <w:color w:val="222222"/>
                <w:kern w:val="0"/>
                <w:szCs w:val="21"/>
                <w:lang w:val="en-US" w:eastAsia="zh-CN"/>
              </w:rPr>
              <w:t>提醒：招标要求详见第三部分技术要求第二条</w:t>
            </w:r>
            <w:r>
              <w:rPr>
                <w:rFonts w:hint="eastAsia" w:ascii="宋体" w:hAnsi="宋体" w:cs="宋体"/>
                <w:color w:val="222222"/>
                <w:kern w:val="0"/>
                <w:szCs w:val="21"/>
                <w:lang w:eastAsia="zh-CN"/>
              </w:rPr>
              <w:t>）</w:t>
            </w:r>
          </w:p>
        </w:tc>
        <w:tc>
          <w:tcPr>
            <w:tcW w:w="2916"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color w:val="000000"/>
                <w:szCs w:val="21"/>
              </w:rPr>
            </w:pPr>
            <w:r>
              <w:rPr>
                <w:rFonts w:hint="eastAsia" w:ascii="宋体" w:hAnsi="宋体" w:cs="宋体"/>
                <w:color w:val="000000"/>
                <w:szCs w:val="21"/>
              </w:rPr>
              <w:t>小写：</w:t>
            </w:r>
            <w:r>
              <w:rPr>
                <w:rFonts w:hint="eastAsia" w:ascii="宋体" w:hAnsi="宋体" w:cs="宋体"/>
                <w:color w:val="000000"/>
                <w:szCs w:val="21"/>
                <w:lang w:val="zh-CN"/>
              </w:rPr>
              <w:t>___________________</w:t>
            </w:r>
          </w:p>
          <w:p>
            <w:pPr>
              <w:widowControl/>
              <w:jc w:val="center"/>
              <w:rPr>
                <w:rFonts w:ascii="宋体" w:hAnsi="宋体" w:cs="宋体"/>
                <w:color w:val="222222"/>
                <w:kern w:val="0"/>
                <w:szCs w:val="21"/>
              </w:rPr>
            </w:pPr>
            <w:r>
              <w:rPr>
                <w:rFonts w:hint="eastAsia" w:ascii="宋体" w:hAnsi="宋体" w:cs="宋体"/>
                <w:color w:val="000000"/>
                <w:szCs w:val="21"/>
              </w:rPr>
              <w:t>大写：</w:t>
            </w:r>
            <w:r>
              <w:rPr>
                <w:rFonts w:hint="eastAsia" w:ascii="宋体" w:hAnsi="宋体" w:cs="宋体"/>
                <w:color w:val="000000"/>
                <w:szCs w:val="21"/>
                <w:lang w:val="zh-CN"/>
              </w:rPr>
              <w:t>___________________</w:t>
            </w:r>
          </w:p>
        </w:tc>
      </w:tr>
    </w:tbl>
    <w:p>
      <w:pPr>
        <w:autoSpaceDE w:val="0"/>
        <w:autoSpaceDN w:val="0"/>
        <w:adjustRightInd w:val="0"/>
        <w:spacing w:line="440" w:lineRule="exact"/>
        <w:jc w:val="center"/>
        <w:rPr>
          <w:rFonts w:ascii="宋体" w:hAnsi="宋体" w:cs="宋体"/>
          <w:szCs w:val="21"/>
          <w:lang w:val="zh-CN"/>
        </w:rPr>
      </w:pPr>
      <w:r>
        <w:rPr>
          <w:rFonts w:hint="eastAsia" w:ascii="宋体" w:hAnsi="宋体" w:cs="宋体"/>
          <w:szCs w:val="21"/>
          <w:lang w:val="zh-CN"/>
        </w:rPr>
        <w:t>注：所有价格均系用人民币表示，单位为元，精确到小数点后两位。</w:t>
      </w:r>
    </w:p>
    <w:p>
      <w:pPr>
        <w:autoSpaceDE w:val="0"/>
        <w:autoSpaceDN w:val="0"/>
        <w:adjustRightInd w:val="0"/>
        <w:spacing w:line="600" w:lineRule="exact"/>
        <w:rPr>
          <w:rFonts w:ascii="宋体" w:hAnsi="宋体" w:cs="宋体"/>
          <w:szCs w:val="21"/>
          <w:lang w:val="zh-CN"/>
        </w:rPr>
      </w:pPr>
    </w:p>
    <w:p>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投标方授权代表签字：_______________________</w:t>
      </w:r>
    </w:p>
    <w:p>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投标方（公章）：____________________________</w:t>
      </w:r>
    </w:p>
    <w:p>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日期：   年    月    日</w:t>
      </w:r>
    </w:p>
    <w:p>
      <w:pPr>
        <w:adjustRightInd w:val="0"/>
        <w:snapToGrid w:val="0"/>
        <w:spacing w:after="120" w:afterLines="50"/>
        <w:jc w:val="left"/>
        <w:rPr>
          <w:rFonts w:ascii="宋体" w:hAnsi="宋体" w:cs="宋体"/>
          <w:b/>
          <w:bCs/>
          <w:sz w:val="24"/>
        </w:rPr>
      </w:pPr>
      <w:r>
        <w:rPr>
          <w:rFonts w:ascii="宋体" w:hAnsi="宋体" w:cs="宋体"/>
          <w:b/>
          <w:bCs/>
          <w:sz w:val="24"/>
          <w:lang w:val="zh-CN"/>
        </w:rPr>
        <w:br w:type="page"/>
      </w:r>
      <w:r>
        <w:rPr>
          <w:rFonts w:hint="eastAsia" w:ascii="宋体" w:hAnsi="宋体" w:cs="宋体"/>
          <w:b/>
          <w:bCs/>
          <w:sz w:val="24"/>
          <w:lang w:val="zh-CN"/>
        </w:rPr>
        <w:t>附件</w:t>
      </w:r>
      <w:r>
        <w:rPr>
          <w:rFonts w:hint="eastAsia" w:ascii="宋体" w:hAnsi="宋体" w:cs="宋体"/>
          <w:b/>
          <w:bCs/>
          <w:sz w:val="24"/>
        </w:rPr>
        <w:t>三  报价明细表</w:t>
      </w:r>
    </w:p>
    <w:tbl>
      <w:tblPr>
        <w:tblStyle w:val="88"/>
        <w:tblW w:w="6574" w:type="pct"/>
        <w:jc w:val="center"/>
        <w:tblLayout w:type="fixed"/>
        <w:tblCellMar>
          <w:top w:w="0" w:type="dxa"/>
          <w:left w:w="108" w:type="dxa"/>
          <w:bottom w:w="0" w:type="dxa"/>
          <w:right w:w="108" w:type="dxa"/>
        </w:tblCellMar>
      </w:tblPr>
      <w:tblGrid>
        <w:gridCol w:w="691"/>
        <w:gridCol w:w="1423"/>
        <w:gridCol w:w="4434"/>
        <w:gridCol w:w="509"/>
        <w:gridCol w:w="595"/>
        <w:gridCol w:w="1292"/>
        <w:gridCol w:w="616"/>
        <w:gridCol w:w="870"/>
        <w:gridCol w:w="783"/>
      </w:tblGrid>
      <w:tr>
        <w:tblPrEx>
          <w:tblCellMar>
            <w:top w:w="0" w:type="dxa"/>
            <w:left w:w="108" w:type="dxa"/>
            <w:bottom w:w="0" w:type="dxa"/>
            <w:right w:w="108" w:type="dxa"/>
          </w:tblCellMar>
        </w:tblPrEx>
        <w:trPr>
          <w:trHeight w:val="606"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名称</w:t>
            </w:r>
          </w:p>
        </w:tc>
        <w:tc>
          <w:tcPr>
            <w:tcW w:w="1977"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技术参数</w:t>
            </w:r>
          </w:p>
        </w:tc>
        <w:tc>
          <w:tcPr>
            <w:tcW w:w="227"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数量</w:t>
            </w:r>
          </w:p>
        </w:tc>
        <w:tc>
          <w:tcPr>
            <w:tcW w:w="265"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kern w:val="0"/>
                <w:sz w:val="22"/>
                <w:szCs w:val="22"/>
                <w:lang w:bidi="ar"/>
              </w:rPr>
              <w:t>单位</w:t>
            </w:r>
          </w:p>
        </w:tc>
        <w:tc>
          <w:tcPr>
            <w:tcW w:w="576"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cs="宋体" w:asciiTheme="minorHAnsi" w:hAnsiTheme="minorHAnsi"/>
                <w:b/>
                <w:bCs/>
                <w:color w:val="000000"/>
                <w:sz w:val="22"/>
                <w:szCs w:val="22"/>
              </w:rPr>
              <w:t>参考品牌</w:t>
            </w:r>
          </w:p>
        </w:tc>
        <w:tc>
          <w:tcPr>
            <w:tcW w:w="275"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hint="eastAsia" w:cs="宋体" w:asciiTheme="minorHAnsi" w:hAnsiTheme="minorHAnsi"/>
                <w:b/>
                <w:bCs/>
                <w:color w:val="000000"/>
                <w:sz w:val="22"/>
                <w:szCs w:val="22"/>
              </w:rPr>
              <w:t>投标品牌</w:t>
            </w:r>
          </w:p>
        </w:tc>
        <w:tc>
          <w:tcPr>
            <w:tcW w:w="386"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hint="eastAsia" w:cs="宋体" w:asciiTheme="minorHAnsi" w:hAnsiTheme="minorHAnsi"/>
                <w:b/>
                <w:bCs/>
                <w:color w:val="000000"/>
                <w:sz w:val="22"/>
                <w:szCs w:val="22"/>
              </w:rPr>
              <w:t>单价（元）</w:t>
            </w:r>
          </w:p>
        </w:tc>
        <w:tc>
          <w:tcPr>
            <w:tcW w:w="349"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cs="宋体" w:asciiTheme="minorHAnsi" w:hAnsiTheme="minorHAnsi"/>
                <w:b/>
                <w:bCs/>
                <w:color w:val="000000"/>
                <w:sz w:val="22"/>
                <w:szCs w:val="22"/>
              </w:rPr>
            </w:pPr>
            <w:r>
              <w:rPr>
                <w:rFonts w:hint="eastAsia" w:cs="宋体" w:asciiTheme="minorHAnsi" w:hAnsiTheme="minorHAnsi"/>
                <w:b/>
                <w:bCs/>
                <w:color w:val="000000"/>
                <w:sz w:val="22"/>
                <w:szCs w:val="22"/>
              </w:rPr>
              <w:t>合价（元）</w:t>
            </w:r>
          </w:p>
        </w:tc>
      </w:tr>
      <w:tr>
        <w:tblPrEx>
          <w:tblCellMar>
            <w:top w:w="0" w:type="dxa"/>
            <w:left w:w="108" w:type="dxa"/>
            <w:bottom w:w="0" w:type="dxa"/>
            <w:right w:w="108" w:type="dxa"/>
          </w:tblCellMar>
        </w:tblPrEx>
        <w:trPr>
          <w:trHeight w:val="214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（对开一幕）无极调速大幕机</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1、驱动方式：无极调速剪刀臂驱动</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2、电机：铝合金静音电机</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3、对开速度：0.001-1.0m/s</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4、噪   音：&lt;50dB</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5、载荷：大幕重</w:t>
            </w:r>
            <w:r>
              <w:rPr>
                <w:rFonts w:cs="宋体" w:asciiTheme="minorHAnsi" w:hAnsiTheme="minorHAnsi"/>
                <w:color w:val="000000"/>
                <w:kern w:val="0"/>
                <w:sz w:val="22"/>
                <w:szCs w:val="22"/>
                <w:lang w:bidi="ar"/>
              </w:rPr>
              <w:br w:type="textWrapping"/>
            </w:r>
            <w:r>
              <w:rPr>
                <w:rStyle w:val="103"/>
                <w:rFonts w:cs="宋体" w:asciiTheme="minorHAnsi" w:hAnsiTheme="minorHAnsi"/>
                <w:color w:val="F73131"/>
                <w:sz w:val="19"/>
                <w:szCs w:val="19"/>
                <w:shd w:val="clear" w:color="auto" w:fill="FFFFFF"/>
              </w:rPr>
              <w:t>▲</w:t>
            </w:r>
            <w:r>
              <w:rPr>
                <w:rFonts w:cs="宋体" w:asciiTheme="minorHAnsi" w:hAnsiTheme="minorHAnsi"/>
                <w:b/>
                <w:bCs/>
                <w:color w:val="FF0000"/>
                <w:kern w:val="0"/>
                <w:sz w:val="22"/>
                <w:szCs w:val="22"/>
                <w:lang w:bidi="ar"/>
              </w:rPr>
              <w:t>提供第三方检测公司出具的CNAS拉幕机检测报告</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176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2</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(对开二幕)均匀对开大幕机</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1、驱动方式：电动钢丝绳牵引</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2、电机：铝合金静音电机</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3、对开速度：0.4m/s</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4、噪   音：&lt;50dB</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5、载荷：幕重</w:t>
            </w:r>
            <w:r>
              <w:rPr>
                <w:rFonts w:cs="宋体" w:asciiTheme="minorHAnsi" w:hAnsiTheme="minorHAnsi"/>
                <w:color w:val="000000"/>
                <w:kern w:val="0"/>
                <w:sz w:val="22"/>
                <w:szCs w:val="22"/>
                <w:lang w:bidi="ar"/>
              </w:rPr>
              <w:br w:type="textWrapping"/>
            </w:r>
            <w:r>
              <w:rPr>
                <w:rStyle w:val="103"/>
                <w:rFonts w:cs="宋体" w:asciiTheme="minorHAnsi" w:hAnsiTheme="minorHAnsi"/>
                <w:color w:val="F73131"/>
                <w:sz w:val="19"/>
                <w:szCs w:val="19"/>
                <w:shd w:val="clear" w:color="auto" w:fill="FFFFFF"/>
              </w:rPr>
              <w:t>▲</w:t>
            </w:r>
            <w:r>
              <w:rPr>
                <w:rFonts w:cs="宋体" w:asciiTheme="minorHAnsi" w:hAnsiTheme="minorHAnsi"/>
                <w:b/>
                <w:bCs/>
                <w:color w:val="FF0000"/>
                <w:kern w:val="0"/>
                <w:sz w:val="22"/>
                <w:szCs w:val="22"/>
                <w:lang w:bidi="ar"/>
              </w:rPr>
              <w:t>提供第三方检测公司出具的CNAS拉幕机检测报告</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220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3</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(对开三幕)均匀对开大幕机</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1、驱动方式：电动钢丝绳牵引</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2、电机：铝合金静音电机</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3、对开速度：0.4m/s</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4、噪   音：&lt;50dB</w:t>
            </w:r>
            <w:r>
              <w:rPr>
                <w:rFonts w:cs="宋体" w:asciiTheme="minorHAnsi" w:hAnsiTheme="minorHAnsi"/>
                <w:color w:val="000000"/>
                <w:kern w:val="0"/>
                <w:sz w:val="22"/>
                <w:szCs w:val="22"/>
                <w:lang w:bidi="ar"/>
              </w:rPr>
              <w:br w:type="textWrapping"/>
            </w:r>
            <w:r>
              <w:rPr>
                <w:rFonts w:cs="宋体" w:asciiTheme="minorHAnsi" w:hAnsiTheme="minorHAnsi"/>
                <w:color w:val="000000"/>
                <w:kern w:val="0"/>
                <w:sz w:val="22"/>
                <w:szCs w:val="22"/>
                <w:lang w:bidi="ar"/>
              </w:rPr>
              <w:t>5、载荷：幕重</w:t>
            </w:r>
            <w:r>
              <w:rPr>
                <w:rFonts w:cs="宋体" w:asciiTheme="minorHAnsi" w:hAnsiTheme="minorHAnsi"/>
                <w:color w:val="000000"/>
                <w:kern w:val="0"/>
                <w:sz w:val="22"/>
                <w:szCs w:val="22"/>
                <w:lang w:bidi="ar"/>
              </w:rPr>
              <w:br w:type="textWrapping"/>
            </w:r>
            <w:r>
              <w:rPr>
                <w:rStyle w:val="103"/>
                <w:rFonts w:cs="宋体" w:asciiTheme="minorHAnsi" w:hAnsiTheme="minorHAnsi"/>
                <w:color w:val="F73131"/>
                <w:sz w:val="19"/>
                <w:szCs w:val="19"/>
                <w:shd w:val="clear" w:color="auto" w:fill="FFFFFF"/>
              </w:rPr>
              <w:t>▲</w:t>
            </w:r>
            <w:r>
              <w:rPr>
                <w:rFonts w:cs="宋体" w:asciiTheme="minorHAnsi" w:hAnsiTheme="minorHAnsi"/>
                <w:b/>
                <w:bCs/>
                <w:color w:val="FF0000"/>
                <w:kern w:val="0"/>
                <w:sz w:val="22"/>
                <w:szCs w:val="22"/>
                <w:lang w:bidi="ar"/>
              </w:rPr>
              <w:t>提供第三方检测公司出具的CNAS拉幕机检测报告</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86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4</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幕布轨道</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合金静音轨道，轨道尺寸：20米</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3</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113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对开大幕控制系统</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控制对开大幕的开、闭及自动限位等功能，模拟控制，具有点控、急停控制保护等功能，设有电锁，电源指示、相序保护器等设施.</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套</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沃斯特、泓博、汇峰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6</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管线桥架</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包含金属桥架、电源线、限位线等</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r>
              <w:rPr>
                <w:rFonts w:cs="宋体" w:asciiTheme="minorHAnsi" w:hAnsiTheme="minorHAnsi"/>
                <w:color w:val="000000"/>
                <w:sz w:val="22"/>
                <w:szCs w:val="22"/>
              </w:rPr>
              <w:t>国产优质</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7</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拆除费</w:t>
            </w:r>
          </w:p>
        </w:tc>
        <w:tc>
          <w:tcPr>
            <w:tcW w:w="1977"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原对开设备、幕布拆除费用</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8</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幕布利旧清理</w:t>
            </w:r>
          </w:p>
        </w:tc>
        <w:tc>
          <w:tcPr>
            <w:tcW w:w="1977"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幕布利旧，拆除后清理</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9</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幕布阻燃</w:t>
            </w:r>
          </w:p>
        </w:tc>
        <w:tc>
          <w:tcPr>
            <w:tcW w:w="1977"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b/>
                <w:bCs/>
                <w:color w:val="FF0000"/>
                <w:kern w:val="0"/>
                <w:sz w:val="22"/>
                <w:szCs w:val="22"/>
                <w:lang w:val="zh-CN" w:bidi="ar"/>
              </w:rPr>
            </w:pPr>
            <w:r>
              <w:rPr>
                <w:rFonts w:cs="宋体" w:asciiTheme="minorHAnsi" w:hAnsiTheme="minorHAnsi"/>
                <w:color w:val="000000"/>
                <w:kern w:val="0"/>
                <w:sz w:val="22"/>
                <w:szCs w:val="22"/>
                <w:lang w:bidi="ar"/>
              </w:rPr>
              <w:t xml:space="preserve"> 幕布二次阻燃，涂抹阻燃涂料、涂抹的阻燃剂达到国家B1级防火阻燃效果</w:t>
            </w:r>
          </w:p>
          <w:p>
            <w:pPr>
              <w:pStyle w:val="36"/>
              <w:ind w:left="0" w:leftChars="0"/>
              <w:rPr>
                <w:rFonts w:cs="宋体" w:asciiTheme="minorHAnsi" w:hAnsiTheme="minorHAnsi"/>
              </w:rPr>
            </w:pPr>
            <w:r>
              <w:rPr>
                <w:rFonts w:cs="宋体" w:asciiTheme="minorHAnsi" w:hAnsiTheme="minorHAnsi"/>
                <w:b/>
                <w:bCs/>
                <w:color w:val="FF0000"/>
                <w:kern w:val="0"/>
                <w:sz w:val="22"/>
                <w:szCs w:val="22"/>
                <w:lang w:bidi="ar"/>
              </w:rPr>
              <w:t>▲提供第三方检测公司</w:t>
            </w:r>
            <w:r>
              <w:rPr>
                <w:rFonts w:cs="宋体" w:asciiTheme="minorHAnsi" w:hAnsiTheme="minorHAnsi"/>
                <w:b/>
                <w:bCs/>
                <w:color w:val="FF0000"/>
                <w:kern w:val="0"/>
                <w:sz w:val="22"/>
                <w:szCs w:val="22"/>
                <w:lang w:val="en-US" w:bidi="ar"/>
              </w:rPr>
              <w:t>出具的</w:t>
            </w:r>
            <w:r>
              <w:rPr>
                <w:rFonts w:cs="宋体" w:asciiTheme="minorHAnsi" w:hAnsiTheme="minorHAnsi"/>
                <w:b/>
                <w:bCs/>
                <w:color w:val="FF0000"/>
                <w:kern w:val="0"/>
                <w:sz w:val="22"/>
                <w:szCs w:val="22"/>
                <w:lang w:bidi="ar"/>
              </w:rPr>
              <w:t>CNAS幕布B1级防火阻燃</w:t>
            </w:r>
            <w:r>
              <w:rPr>
                <w:rFonts w:cs="宋体" w:asciiTheme="minorHAnsi" w:hAnsiTheme="minorHAnsi"/>
                <w:b/>
                <w:bCs/>
                <w:color w:val="FF0000"/>
                <w:kern w:val="0"/>
                <w:sz w:val="22"/>
                <w:szCs w:val="22"/>
                <w:lang w:val="en-US" w:bidi="ar"/>
              </w:rPr>
              <w:t>检测</w:t>
            </w:r>
            <w:r>
              <w:rPr>
                <w:rFonts w:cs="宋体" w:asciiTheme="minorHAnsi" w:hAnsiTheme="minorHAnsi"/>
                <w:b/>
                <w:bCs/>
                <w:color w:val="FF0000"/>
                <w:kern w:val="0"/>
                <w:sz w:val="22"/>
                <w:szCs w:val="22"/>
                <w:lang w:bidi="ar"/>
              </w:rPr>
              <w:t>报告</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地面保护</w:t>
            </w:r>
          </w:p>
        </w:tc>
        <w:tc>
          <w:tcPr>
            <w:tcW w:w="1977"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地面木地板保护</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11</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对接调试</w:t>
            </w:r>
          </w:p>
        </w:tc>
        <w:tc>
          <w:tcPr>
            <w:tcW w:w="1977"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cs="宋体" w:asciiTheme="minorHAnsi" w:hAnsiTheme="minorHAnsi"/>
                <w:color w:val="000000"/>
                <w:kern w:val="0"/>
                <w:sz w:val="22"/>
                <w:szCs w:val="22"/>
                <w:lang w:bidi="ar"/>
              </w:rPr>
            </w:pPr>
            <w:r>
              <w:rPr>
                <w:rFonts w:cs="宋体" w:asciiTheme="minorHAnsi" w:hAnsiTheme="minorHAnsi"/>
                <w:color w:val="000000"/>
                <w:kern w:val="0"/>
                <w:sz w:val="22"/>
                <w:szCs w:val="22"/>
                <w:lang w:bidi="ar"/>
              </w:rPr>
              <w:t>对原舞台设备进行检修保养{升降设备}，排除安全隐患，保证其正常运行</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HAnsi" w:hAnsiTheme="minorHAnsi"/>
                <w:color w:val="000000"/>
                <w:sz w:val="22"/>
                <w:szCs w:val="22"/>
              </w:rPr>
            </w:pPr>
            <w:r>
              <w:rPr>
                <w:rFonts w:cs="宋体" w:asciiTheme="minorHAnsi" w:hAnsiTheme="minorHAnsi"/>
                <w:color w:val="000000"/>
                <w:kern w:val="0"/>
                <w:sz w:val="22"/>
                <w:szCs w:val="22"/>
                <w:lang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r>
        <w:tblPrEx>
          <w:tblCellMar>
            <w:top w:w="0" w:type="dxa"/>
            <w:left w:w="108" w:type="dxa"/>
            <w:bottom w:w="0" w:type="dxa"/>
            <w:right w:w="108" w:type="dxa"/>
          </w:tblCellMar>
        </w:tblPrEx>
        <w:trPr>
          <w:trHeight w:val="600" w:hRule="atLeast"/>
          <w:jc w:val="center"/>
        </w:trPr>
        <w:tc>
          <w:tcPr>
            <w:tcW w:w="465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HAnsi" w:hAnsiTheme="minorHAnsi"/>
                <w:color w:val="000000"/>
                <w:sz w:val="22"/>
                <w:szCs w:val="22"/>
              </w:rPr>
            </w:pPr>
            <w:r>
              <w:rPr>
                <w:rFonts w:hint="eastAsia" w:cs="宋体" w:asciiTheme="minorHAnsi" w:hAnsiTheme="minorHAnsi"/>
                <w:b/>
                <w:bCs/>
                <w:color w:val="000000"/>
                <w:sz w:val="24"/>
                <w:szCs w:val="24"/>
              </w:rPr>
              <w:t>合计（元）</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HAnsi" w:hAnsiTheme="minorHAnsi"/>
                <w:color w:val="000000"/>
                <w:sz w:val="22"/>
                <w:szCs w:val="22"/>
              </w:rPr>
            </w:pPr>
          </w:p>
        </w:tc>
      </w:tr>
    </w:tbl>
    <w:p>
      <w:pPr>
        <w:pStyle w:val="46"/>
        <w:rPr>
          <w:lang w:val="zh-CN"/>
        </w:rPr>
      </w:pPr>
    </w:p>
    <w:p>
      <w:pPr>
        <w:autoSpaceDE w:val="0"/>
        <w:autoSpaceDN w:val="0"/>
        <w:adjustRightInd w:val="0"/>
        <w:spacing w:line="380" w:lineRule="exact"/>
        <w:rPr>
          <w:rFonts w:ascii="宋体" w:hAnsi="宋体" w:cs="宋体"/>
          <w:szCs w:val="21"/>
          <w:lang w:val="zh-CN"/>
        </w:rPr>
      </w:pPr>
      <w:r>
        <w:rPr>
          <w:rFonts w:hint="eastAsia" w:ascii="宋体" w:hAnsi="宋体" w:cs="宋体"/>
          <w:szCs w:val="21"/>
          <w:lang w:val="zh-CN"/>
        </w:rPr>
        <w:t xml:space="preserve">注： </w:t>
      </w:r>
    </w:p>
    <w:p>
      <w:pPr>
        <w:numPr>
          <w:ilvl w:val="0"/>
          <w:numId w:val="24"/>
        </w:numPr>
        <w:autoSpaceDE w:val="0"/>
        <w:autoSpaceDN w:val="0"/>
        <w:adjustRightInd w:val="0"/>
        <w:spacing w:line="380" w:lineRule="exact"/>
        <w:rPr>
          <w:rFonts w:ascii="宋体" w:hAnsi="宋体" w:cs="宋体"/>
          <w:szCs w:val="21"/>
          <w:lang w:val="zh-CN"/>
        </w:rPr>
      </w:pPr>
      <w:r>
        <w:rPr>
          <w:rFonts w:hint="eastAsia" w:ascii="宋体" w:hAnsi="宋体" w:cs="宋体"/>
          <w:szCs w:val="21"/>
          <w:lang w:val="zh-CN"/>
        </w:rPr>
        <w:t>所有价格均系用人民币表示，单位为元，精确到小数点后两位。</w:t>
      </w:r>
    </w:p>
    <w:p>
      <w:pPr>
        <w:numPr>
          <w:ilvl w:val="0"/>
          <w:numId w:val="24"/>
        </w:numPr>
        <w:autoSpaceDE w:val="0"/>
        <w:autoSpaceDN w:val="0"/>
        <w:adjustRightInd w:val="0"/>
        <w:spacing w:line="380" w:lineRule="exact"/>
        <w:rPr>
          <w:rFonts w:ascii="宋体" w:hAnsi="宋体" w:cs="宋体"/>
          <w:szCs w:val="21"/>
          <w:lang w:val="zh-CN"/>
        </w:rPr>
      </w:pPr>
      <w:r>
        <w:rPr>
          <w:rFonts w:hint="eastAsia" w:ascii="宋体" w:hAnsi="宋体" w:cs="宋体"/>
          <w:szCs w:val="21"/>
        </w:rPr>
        <w:t>本表“投标总价”须与开标一览表“投标总价”一致。</w:t>
      </w:r>
      <w:r>
        <w:rPr>
          <w:rFonts w:hint="eastAsia" w:ascii="宋体" w:hAnsi="宋体" w:cs="宋体"/>
          <w:szCs w:val="21"/>
          <w:lang w:val="zh-CN"/>
        </w:rPr>
        <w:br w:type="textWrapping"/>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）投标方对每种货物或服务只允许有一个报价，招标方不接受有任何选择的报价。</w:t>
      </w:r>
    </w:p>
    <w:p>
      <w:pPr>
        <w:autoSpaceDE w:val="0"/>
        <w:autoSpaceDN w:val="0"/>
        <w:adjustRightInd w:val="0"/>
        <w:spacing w:line="380" w:lineRule="exac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）以上报价包含本项目所需提供货物和服务的所有费用，采购人支付上述费用为完全的费用，无须支付其他费用。</w:t>
      </w:r>
    </w:p>
    <w:p>
      <w:pPr>
        <w:autoSpaceDE w:val="0"/>
        <w:autoSpaceDN w:val="0"/>
        <w:adjustRightInd w:val="0"/>
        <w:spacing w:line="380" w:lineRule="exac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）价格应按照《投标方须知》的要求报价。</w:t>
      </w:r>
    </w:p>
    <w:p>
      <w:pPr>
        <w:autoSpaceDE w:val="0"/>
        <w:autoSpaceDN w:val="0"/>
        <w:adjustRightInd w:val="0"/>
        <w:spacing w:line="380" w:lineRule="exact"/>
        <w:rPr>
          <w:rFonts w:ascii="宋体" w:hAnsi="宋体" w:cs="宋体"/>
          <w:szCs w:val="21"/>
          <w:lang w:val="zh-CN"/>
        </w:rPr>
      </w:pPr>
    </w:p>
    <w:p>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投标方授权代表签字：_______________________</w:t>
      </w:r>
    </w:p>
    <w:p>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投标方（公章）：____________________________</w:t>
      </w:r>
    </w:p>
    <w:p>
      <w:pPr>
        <w:autoSpaceDE w:val="0"/>
        <w:autoSpaceDN w:val="0"/>
        <w:adjustRightInd w:val="0"/>
        <w:spacing w:line="600" w:lineRule="exact"/>
        <w:rPr>
          <w:rFonts w:ascii="宋体" w:hAnsi="宋体" w:cs="宋体"/>
          <w:b/>
          <w:bCs/>
          <w:color w:val="000000"/>
          <w:szCs w:val="21"/>
        </w:rPr>
      </w:pPr>
      <w:r>
        <w:rPr>
          <w:rFonts w:hint="eastAsia" w:ascii="宋体" w:hAnsi="宋体" w:cs="宋体"/>
          <w:szCs w:val="21"/>
          <w:lang w:val="zh-CN"/>
        </w:rPr>
        <w:t>日期：   年    月    日</w:t>
      </w:r>
    </w:p>
    <w:p>
      <w:pPr>
        <w:pStyle w:val="46"/>
        <w:spacing w:line="360" w:lineRule="auto"/>
        <w:rPr>
          <w:rFonts w:cs="宋体"/>
          <w:szCs w:val="21"/>
          <w:lang w:val="zh-CN"/>
        </w:rPr>
      </w:pPr>
    </w:p>
    <w:p>
      <w:pPr>
        <w:pStyle w:val="46"/>
        <w:spacing w:line="360" w:lineRule="auto"/>
        <w:rPr>
          <w:rFonts w:cs="宋体"/>
          <w:szCs w:val="21"/>
          <w:lang w:val="zh-CN"/>
        </w:rPr>
      </w:pPr>
    </w:p>
    <w:p>
      <w:pPr>
        <w:snapToGrid w:val="0"/>
        <w:spacing w:before="120" w:line="400" w:lineRule="exact"/>
        <w:ind w:right="33"/>
        <w:jc w:val="center"/>
        <w:rPr>
          <w:rFonts w:ascii="宋体" w:hAnsi="宋体" w:cs="宋体"/>
          <w:b/>
          <w:color w:val="000000"/>
          <w:szCs w:val="21"/>
        </w:rPr>
      </w:pPr>
      <w:r>
        <w:rPr>
          <w:rFonts w:hint="eastAsia" w:hAnsi="宋体"/>
          <w:b/>
          <w:bCs/>
          <w:sz w:val="24"/>
        </w:rPr>
        <w:br w:type="page"/>
      </w:r>
    </w:p>
    <w:p>
      <w:pPr>
        <w:pStyle w:val="46"/>
        <w:spacing w:line="360" w:lineRule="auto"/>
        <w:rPr>
          <w:rFonts w:cs="宋体"/>
          <w:szCs w:val="21"/>
        </w:rPr>
      </w:pPr>
      <w:r>
        <w:rPr>
          <w:rFonts w:hint="eastAsia"/>
          <w:b/>
          <w:bCs/>
          <w:szCs w:val="22"/>
        </w:rPr>
        <w:t>附件四</w:t>
      </w:r>
    </w:p>
    <w:p>
      <w:pPr>
        <w:adjustRightInd w:val="0"/>
        <w:snapToGrid w:val="0"/>
        <w:spacing w:after="120" w:afterLines="50"/>
        <w:jc w:val="center"/>
        <w:rPr>
          <w:rFonts w:ascii="宋体" w:hAnsi="宋体"/>
          <w:b/>
          <w:bCs/>
          <w:sz w:val="36"/>
          <w:szCs w:val="22"/>
        </w:rPr>
      </w:pPr>
      <w:r>
        <w:rPr>
          <w:rFonts w:hint="eastAsia" w:ascii="宋体" w:hAnsi="宋体"/>
          <w:b/>
          <w:bCs/>
          <w:sz w:val="36"/>
          <w:szCs w:val="22"/>
        </w:rPr>
        <w:t>资格证明文件</w:t>
      </w:r>
    </w:p>
    <w:p>
      <w:pPr>
        <w:spacing w:line="450" w:lineRule="atLeast"/>
        <w:ind w:left="-135"/>
        <w:rPr>
          <w:rFonts w:ascii="宋体" w:hAnsi="宋体" w:cs="宋体"/>
          <w:szCs w:val="21"/>
        </w:rPr>
      </w:pPr>
    </w:p>
    <w:p>
      <w:pPr>
        <w:numPr>
          <w:ilvl w:val="0"/>
          <w:numId w:val="25"/>
        </w:numPr>
        <w:tabs>
          <w:tab w:val="left" w:pos="724"/>
        </w:tabs>
        <w:spacing w:line="360" w:lineRule="auto"/>
        <w:rPr>
          <w:rFonts w:ascii="宋体" w:hAnsi="宋体" w:cs="宋体"/>
          <w:b/>
          <w:bCs/>
          <w:color w:val="000000"/>
          <w:sz w:val="24"/>
        </w:rPr>
      </w:pPr>
      <w:r>
        <w:rPr>
          <w:rFonts w:hint="eastAsia" w:ascii="宋体" w:hAnsi="宋体" w:cs="宋体"/>
          <w:b/>
          <w:bCs/>
          <w:color w:val="000000"/>
          <w:sz w:val="24"/>
        </w:rPr>
        <w:t>营业执照（或事业单位、社会团体法人证书）复印件；</w:t>
      </w:r>
    </w:p>
    <w:p>
      <w:pPr>
        <w:numPr>
          <w:ilvl w:val="0"/>
          <w:numId w:val="25"/>
        </w:numPr>
        <w:tabs>
          <w:tab w:val="left" w:pos="724"/>
        </w:tabs>
        <w:spacing w:line="360" w:lineRule="auto"/>
        <w:rPr>
          <w:rFonts w:ascii="宋体" w:hAnsi="宋体" w:cs="宋体"/>
          <w:b/>
          <w:bCs/>
          <w:color w:val="000000"/>
          <w:sz w:val="24"/>
        </w:rPr>
      </w:pPr>
      <w:r>
        <w:rPr>
          <w:rFonts w:hint="eastAsia" w:ascii="宋体" w:hAnsi="宋体" w:cs="宋体"/>
          <w:b/>
          <w:bCs/>
          <w:color w:val="000000"/>
          <w:sz w:val="24"/>
        </w:rPr>
        <w:t>法定代表人授权书；</w:t>
      </w:r>
    </w:p>
    <w:p>
      <w:pPr>
        <w:numPr>
          <w:ilvl w:val="0"/>
          <w:numId w:val="25"/>
        </w:numPr>
        <w:tabs>
          <w:tab w:val="left" w:pos="724"/>
        </w:tabs>
        <w:spacing w:line="360" w:lineRule="auto"/>
        <w:rPr>
          <w:rFonts w:ascii="宋体" w:hAnsi="宋体" w:cs="宋体"/>
          <w:b/>
          <w:bCs/>
          <w:color w:val="000000"/>
          <w:sz w:val="24"/>
        </w:rPr>
      </w:pPr>
      <w:r>
        <w:rPr>
          <w:rFonts w:hint="eastAsia" w:ascii="宋体" w:hAnsi="宋体" w:cs="宋体"/>
          <w:b/>
          <w:bCs/>
          <w:color w:val="000000"/>
          <w:sz w:val="24"/>
        </w:rPr>
        <w:t>授权代表身份证复印件；</w:t>
      </w:r>
    </w:p>
    <w:p>
      <w:pPr>
        <w:numPr>
          <w:ilvl w:val="0"/>
          <w:numId w:val="25"/>
        </w:numPr>
        <w:tabs>
          <w:tab w:val="left" w:pos="724"/>
        </w:tabs>
        <w:spacing w:line="360" w:lineRule="auto"/>
        <w:rPr>
          <w:rFonts w:ascii="宋体" w:hAnsi="宋体" w:cs="宋体"/>
          <w:b/>
          <w:bCs/>
          <w:color w:val="000000"/>
          <w:sz w:val="24"/>
        </w:rPr>
      </w:pPr>
      <w:r>
        <w:rPr>
          <w:rFonts w:hint="eastAsia" w:ascii="宋体" w:hAnsi="宋体" w:cs="宋体"/>
          <w:b/>
          <w:bCs/>
          <w:color w:val="000000"/>
          <w:sz w:val="24"/>
        </w:rPr>
        <w:t>参加本项目采购活动前3年内在经营活动中没有重大违法记录的书面声明；</w:t>
      </w:r>
    </w:p>
    <w:p>
      <w:pPr>
        <w:numPr>
          <w:ilvl w:val="0"/>
          <w:numId w:val="25"/>
        </w:numPr>
        <w:tabs>
          <w:tab w:val="left" w:pos="724"/>
        </w:tabs>
        <w:spacing w:line="360" w:lineRule="auto"/>
        <w:rPr>
          <w:rFonts w:ascii="宋体" w:hAnsi="宋体" w:cs="宋体"/>
          <w:b/>
          <w:bCs/>
          <w:color w:val="000000"/>
          <w:sz w:val="24"/>
        </w:rPr>
      </w:pPr>
      <w:r>
        <w:rPr>
          <w:rFonts w:hint="eastAsia" w:ascii="宋体" w:hAnsi="宋体" w:cs="宋体"/>
          <w:b/>
          <w:bCs/>
          <w:sz w:val="24"/>
        </w:rPr>
        <w:t>财务状况及税收、社会保障资金缴纳情况声明函</w:t>
      </w:r>
      <w:r>
        <w:rPr>
          <w:rFonts w:hint="eastAsia" w:ascii="宋体" w:hAnsi="宋体" w:cs="宋体"/>
          <w:b/>
          <w:bCs/>
          <w:color w:val="000000"/>
          <w:sz w:val="24"/>
        </w:rPr>
        <w:t>。</w:t>
      </w:r>
    </w:p>
    <w:p>
      <w:pPr>
        <w:tabs>
          <w:tab w:val="left" w:pos="724"/>
        </w:tabs>
        <w:spacing w:line="360" w:lineRule="auto"/>
        <w:rPr>
          <w:b/>
          <w:bCs/>
          <w:color w:val="000000"/>
          <w:sz w:val="24"/>
        </w:rPr>
      </w:pPr>
    </w:p>
    <w:p>
      <w:pPr>
        <w:spacing w:line="360" w:lineRule="auto"/>
        <w:rPr>
          <w:rFonts w:ascii="宋体" w:hAnsi="宋体" w:cs="宋体"/>
          <w:sz w:val="24"/>
        </w:rPr>
      </w:pPr>
    </w:p>
    <w:p>
      <w:pPr>
        <w:rPr>
          <w:rFonts w:ascii="宋体" w:hAnsi="宋体" w:cs="宋体"/>
          <w:sz w:val="24"/>
        </w:rPr>
      </w:pPr>
      <w:r>
        <w:rPr>
          <w:rFonts w:hint="eastAsia" w:ascii="宋体" w:hAnsi="宋体" w:cs="宋体"/>
          <w:b/>
          <w:bCs/>
          <w:sz w:val="24"/>
        </w:rPr>
        <w:t>注：</w:t>
      </w:r>
      <w:r>
        <w:rPr>
          <w:rFonts w:hint="eastAsia" w:ascii="宋体" w:hAnsi="宋体" w:cs="宋体"/>
          <w:b/>
          <w:bCs/>
          <w:sz w:val="24"/>
          <w:highlight w:val="yellow"/>
        </w:rPr>
        <w:t>以上证明材料须加盖公章</w:t>
      </w:r>
      <w:r>
        <w:rPr>
          <w:rFonts w:hint="eastAsia" w:ascii="宋体" w:hAnsi="宋体" w:cs="宋体"/>
          <w:b/>
          <w:bCs/>
          <w:sz w:val="24"/>
        </w:rPr>
        <w:t>，</w:t>
      </w:r>
      <w:r>
        <w:rPr>
          <w:rFonts w:hint="eastAsia" w:ascii="宋体" w:hAnsi="宋体" w:cs="宋体"/>
          <w:b/>
          <w:bCs/>
          <w:color w:val="000000"/>
          <w:sz w:val="24"/>
        </w:rPr>
        <w:t>如有缺漏则资格检查不通过，</w:t>
      </w:r>
      <w:r>
        <w:rPr>
          <w:rFonts w:hint="eastAsia" w:ascii="宋体" w:hAnsi="宋体" w:cs="宋体"/>
          <w:b/>
          <w:bCs/>
          <w:sz w:val="24"/>
        </w:rPr>
        <w:t>投标</w:t>
      </w:r>
      <w:r>
        <w:rPr>
          <w:rFonts w:hint="eastAsia" w:ascii="宋体" w:hAnsi="宋体" w:cs="宋体"/>
          <w:b/>
          <w:bCs/>
          <w:color w:val="000000"/>
          <w:sz w:val="24"/>
        </w:rPr>
        <w:t>无效</w:t>
      </w:r>
      <w:r>
        <w:rPr>
          <w:rFonts w:hint="eastAsia" w:ascii="宋体" w:hAnsi="宋体" w:cs="宋体"/>
          <w:sz w:val="24"/>
        </w:rPr>
        <w:t>。</w:t>
      </w:r>
    </w:p>
    <w:p>
      <w:pPr>
        <w:rPr>
          <w:rFonts w:ascii="宋体" w:hAnsi="宋体" w:cs="宋体"/>
          <w:sz w:val="24"/>
        </w:rPr>
      </w:pPr>
    </w:p>
    <w:p>
      <w:pPr>
        <w:rPr>
          <w:rFonts w:ascii="宋体" w:hAnsi="宋体" w:cs="宋体"/>
          <w:sz w:val="24"/>
        </w:rPr>
      </w:pPr>
    </w:p>
    <w:p>
      <w:pPr>
        <w:pStyle w:val="333"/>
        <w:rPr>
          <w:rFonts w:eastAsia="Times New Roman"/>
          <w:b/>
          <w:bCs/>
          <w:szCs w:val="22"/>
        </w:rPr>
      </w:pPr>
    </w:p>
    <w:p>
      <w:pPr>
        <w:pStyle w:val="333"/>
        <w:rPr>
          <w:rFonts w:eastAsia="Times New Roman"/>
          <w:b/>
          <w:bCs/>
          <w:szCs w:val="22"/>
        </w:rPr>
      </w:pPr>
    </w:p>
    <w:p>
      <w:pPr>
        <w:pStyle w:val="333"/>
        <w:rPr>
          <w:b/>
          <w:bCs/>
          <w:szCs w:val="22"/>
        </w:rPr>
      </w:pPr>
    </w:p>
    <w:p>
      <w:pPr>
        <w:pStyle w:val="333"/>
      </w:pPr>
    </w:p>
    <w:p>
      <w:pPr>
        <w:pStyle w:val="333"/>
      </w:pPr>
    </w:p>
    <w:p>
      <w:pPr>
        <w:adjustRightInd w:val="0"/>
        <w:snapToGrid w:val="0"/>
        <w:spacing w:after="120" w:afterLines="50"/>
        <w:jc w:val="center"/>
        <w:rPr>
          <w:rFonts w:ascii="宋体" w:hAnsi="宋体"/>
          <w:b/>
          <w:bCs/>
          <w:sz w:val="32"/>
          <w:szCs w:val="32"/>
        </w:rPr>
      </w:pPr>
      <w:r>
        <w:rPr>
          <w:rFonts w:hint="eastAsia" w:ascii="宋体" w:hAnsi="宋体"/>
          <w:b/>
          <w:bCs/>
          <w:sz w:val="24"/>
          <w:szCs w:val="22"/>
        </w:rPr>
        <w:br w:type="page"/>
      </w:r>
    </w:p>
    <w:p>
      <w:pPr>
        <w:adjustRightInd w:val="0"/>
        <w:snapToGrid w:val="0"/>
        <w:spacing w:after="120" w:afterLines="50"/>
        <w:jc w:val="center"/>
        <w:rPr>
          <w:rFonts w:ascii="宋体" w:hAnsi="宋体"/>
          <w:b/>
          <w:bCs/>
          <w:sz w:val="32"/>
          <w:szCs w:val="32"/>
        </w:rPr>
      </w:pPr>
    </w:p>
    <w:p>
      <w:pPr>
        <w:adjustRightInd w:val="0"/>
        <w:snapToGrid w:val="0"/>
        <w:spacing w:after="120" w:afterLines="50"/>
        <w:jc w:val="center"/>
        <w:rPr>
          <w:rFonts w:ascii="宋体" w:hAnsi="宋体"/>
          <w:b/>
          <w:bCs/>
          <w:sz w:val="32"/>
          <w:szCs w:val="32"/>
        </w:rPr>
      </w:pPr>
      <w:r>
        <w:rPr>
          <w:rFonts w:hint="eastAsia" w:ascii="宋体" w:hAnsi="宋体"/>
          <w:b/>
          <w:bCs/>
          <w:sz w:val="32"/>
          <w:szCs w:val="32"/>
        </w:rPr>
        <w:t>（1）法定代表人授权书</w:t>
      </w:r>
    </w:p>
    <w:p>
      <w:pPr>
        <w:tabs>
          <w:tab w:val="left" w:pos="0"/>
        </w:tabs>
        <w:spacing w:line="800" w:lineRule="exact"/>
        <w:ind w:right="-87"/>
        <w:rPr>
          <w:rFonts w:ascii="宋体" w:hAnsi="宋体" w:cs="宋体"/>
          <w:szCs w:val="21"/>
        </w:rPr>
      </w:pPr>
      <w:r>
        <w:rPr>
          <w:rFonts w:hint="eastAsia" w:ascii="宋体" w:hAnsi="宋体" w:cs="宋体"/>
          <w:szCs w:val="21"/>
        </w:rPr>
        <w:t>致：</w:t>
      </w:r>
    </w:p>
    <w:p>
      <w:pPr>
        <w:spacing w:line="800" w:lineRule="exact"/>
        <w:ind w:firstLine="420" w:firstLineChars="200"/>
        <w:rPr>
          <w:rFonts w:ascii="宋体" w:hAnsi="宋体" w:cs="宋体"/>
          <w:szCs w:val="21"/>
        </w:rPr>
      </w:pPr>
      <w:r>
        <w:rPr>
          <w:rFonts w:hint="eastAsia" w:ascii="宋体" w:hAnsi="宋体" w:cs="宋体"/>
          <w:szCs w:val="21"/>
        </w:rPr>
        <w:t>兹授权＿＿＿＿＿＿＿＿＿（姓名）全权代表我公司参与＿＿＿＿＿＿＿＿＿＿＿＿＿的公开招标采购活动，授权代表由此所出具并签订的一切有关文件，我公司均予承认。</w:t>
      </w:r>
    </w:p>
    <w:p>
      <w:pPr>
        <w:spacing w:line="800" w:lineRule="exact"/>
        <w:ind w:firstLine="420" w:firstLineChars="200"/>
        <w:rPr>
          <w:rFonts w:ascii="宋体" w:hAnsi="宋体" w:cs="宋体"/>
          <w:szCs w:val="21"/>
        </w:rPr>
      </w:pPr>
      <w:r>
        <w:rPr>
          <w:rFonts w:hint="eastAsia" w:ascii="宋体" w:hAnsi="宋体" w:cs="宋体"/>
          <w:szCs w:val="21"/>
        </w:rPr>
        <w:t>授权代表姓名：＿＿＿＿＿＿性别：＿＿＿年龄：＿＿＿工作部门：＿＿＿＿＿＿＿职务：＿＿＿＿联系电话：＿＿＿＿＿＿＿身份证号码：＿＿＿＿＿＿＿＿＿＿＿。</w:t>
      </w:r>
    </w:p>
    <w:p>
      <w:pPr>
        <w:tabs>
          <w:tab w:val="left" w:pos="0"/>
        </w:tabs>
        <w:spacing w:line="480" w:lineRule="auto"/>
        <w:ind w:right="-87"/>
        <w:jc w:val="center"/>
        <w:rPr>
          <w:rFonts w:ascii="宋体" w:hAnsi="宋体" w:cs="宋体"/>
          <w:szCs w:val="21"/>
        </w:rPr>
      </w:pPr>
      <w:r>
        <w:rPr>
          <w:rFonts w:hint="eastAsia" w:ascii="宋体" w:hAnsi="宋体" w:cs="宋体"/>
          <w:szCs w:val="21"/>
        </w:rPr>
        <w:t xml:space="preserve">                                        </w:t>
      </w:r>
    </w:p>
    <w:p>
      <w:pPr>
        <w:tabs>
          <w:tab w:val="left" w:pos="0"/>
        </w:tabs>
        <w:spacing w:line="480" w:lineRule="auto"/>
        <w:ind w:right="-87" w:firstLine="5040" w:firstLineChars="2400"/>
        <w:jc w:val="right"/>
        <w:rPr>
          <w:rFonts w:ascii="宋体" w:hAnsi="宋体" w:cs="宋体"/>
          <w:szCs w:val="21"/>
        </w:rPr>
      </w:pPr>
      <w:r>
        <w:rPr>
          <w:rFonts w:hint="eastAsia" w:ascii="宋体" w:hAnsi="宋体" w:cs="宋体"/>
          <w:szCs w:val="21"/>
        </w:rPr>
        <w:t>投  标  方：（盖公章）</w:t>
      </w:r>
    </w:p>
    <w:p>
      <w:pPr>
        <w:tabs>
          <w:tab w:val="left" w:pos="0"/>
        </w:tabs>
        <w:spacing w:line="480" w:lineRule="auto"/>
        <w:ind w:right="18" w:firstLine="5040" w:firstLineChars="2400"/>
        <w:jc w:val="right"/>
        <w:rPr>
          <w:rFonts w:ascii="宋体" w:hAnsi="宋体" w:cs="宋体"/>
          <w:szCs w:val="21"/>
        </w:rPr>
      </w:pPr>
      <w:r>
        <w:rPr>
          <w:rFonts w:hint="eastAsia" w:ascii="宋体" w:hAnsi="宋体" w:cs="宋体"/>
          <w:szCs w:val="21"/>
        </w:rPr>
        <w:t>法定代表人：（法定代表人签字或盖法定代表人章）</w:t>
      </w:r>
    </w:p>
    <w:p>
      <w:pPr>
        <w:tabs>
          <w:tab w:val="left" w:pos="0"/>
        </w:tabs>
        <w:spacing w:line="480" w:lineRule="auto"/>
        <w:ind w:right="18" w:firstLine="5040" w:firstLineChars="2400"/>
        <w:jc w:val="right"/>
        <w:rPr>
          <w:rFonts w:ascii="宋体" w:hAnsi="宋体" w:cs="宋体"/>
          <w:szCs w:val="21"/>
        </w:rPr>
      </w:pPr>
      <w:r>
        <w:rPr>
          <w:rFonts w:hint="eastAsia" w:ascii="宋体" w:hAnsi="宋体" w:cs="宋体"/>
          <w:szCs w:val="21"/>
        </w:rPr>
        <w:t>日      期：      年   月   日</w:t>
      </w:r>
    </w:p>
    <w:p>
      <w:pPr>
        <w:pStyle w:val="46"/>
        <w:spacing w:line="480" w:lineRule="auto"/>
        <w:rPr>
          <w:rFonts w:cs="宋体"/>
          <w:szCs w:val="21"/>
        </w:rPr>
      </w:pPr>
    </w:p>
    <w:p>
      <w:pPr>
        <w:rPr>
          <w:rFonts w:ascii="宋体" w:hAnsi="宋体"/>
          <w:b/>
          <w:bCs/>
          <w:sz w:val="32"/>
          <w:szCs w:val="32"/>
        </w:rPr>
      </w:pPr>
      <w:r>
        <w:rPr>
          <w:rFonts w:hint="eastAsia"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111125</wp:posOffset>
                </wp:positionV>
                <wp:extent cx="2877185" cy="1864995"/>
                <wp:effectExtent l="4445" t="4445" r="13970" b="16510"/>
                <wp:wrapNone/>
                <wp:docPr id="7" name="矩形 9"/>
                <wp:cNvGraphicFramePr/>
                <a:graphic xmlns:a="http://schemas.openxmlformats.org/drawingml/2006/main">
                  <a:graphicData uri="http://schemas.microsoft.com/office/word/2010/wordprocessingShape">
                    <wps:wsp>
                      <wps:cNvSpPr/>
                      <wps:spPr>
                        <a:xfrm>
                          <a:off x="0" y="0"/>
                          <a:ext cx="2877185" cy="186499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授权代表身份证复印件</w:t>
                            </w:r>
                          </w:p>
                        </w:txbxContent>
                      </wps:txbx>
                      <wps:bodyPr wrap="square" upright="1"/>
                    </wps:wsp>
                  </a:graphicData>
                </a:graphic>
              </wp:anchor>
            </w:drawing>
          </mc:Choice>
          <mc:Fallback>
            <w:pict>
              <v:rect id="矩形 9" o:spid="_x0000_s1026" o:spt="1" style="position:absolute;left:0pt;margin-left:24pt;margin-top:8.75pt;height:146.85pt;width:226.55pt;z-index:251659264;mso-width-relative:page;mso-height-relative:page;" fillcolor="#FFFFFF" filled="t" stroked="t" coordsize="21600,21600" o:gfxdata="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smPw9gAAAAJAQAADwAAAAAAAAABACAAAAAi&#10;AAAAZHJzL2Rvd25yZXYueG1sUEsBAhQAFAAAAAgAh07iQKRrpIQKAgAAOAQAAA4AAAAAAAAAAQAg&#10;AAAAJwEAAGRycy9lMm9Eb2MueG1sUEsFBgAAAAAGAAYAWQEAAKMFAAAAAA==&#10;">
                <v:fill on="t" focussize="0,0"/>
                <v:stroke color="#000000" joinstyle="miter"/>
                <v:imagedata o:title=""/>
                <o:lock v:ext="edit" aspectratio="f"/>
                <v:textbox>
                  <w:txbxContent>
                    <w:p/>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授权代表身份证复印件</w:t>
                      </w:r>
                    </w:p>
                  </w:txbxContent>
                </v:textbox>
              </v:rect>
            </w:pict>
          </mc:Fallback>
        </mc:AlternateContent>
      </w:r>
      <w:r>
        <w:rPr>
          <w:rFonts w:hint="eastAsia" w:ascii="宋体" w:hAnsi="宋体"/>
          <w:b/>
          <w:bCs/>
          <w:sz w:val="32"/>
          <w:szCs w:val="32"/>
        </w:rPr>
        <w:br w:type="page"/>
      </w:r>
    </w:p>
    <w:p>
      <w:pPr>
        <w:adjustRightInd w:val="0"/>
        <w:snapToGrid w:val="0"/>
        <w:spacing w:after="120" w:afterLines="50" w:line="360" w:lineRule="auto"/>
        <w:jc w:val="center"/>
        <w:rPr>
          <w:rFonts w:ascii="宋体" w:hAnsi="宋体"/>
          <w:b/>
          <w:bCs/>
          <w:sz w:val="32"/>
          <w:szCs w:val="32"/>
        </w:rPr>
      </w:pPr>
      <w:r>
        <w:rPr>
          <w:rFonts w:hint="eastAsia" w:ascii="宋体" w:hAnsi="宋体"/>
          <w:b/>
          <w:bCs/>
          <w:sz w:val="32"/>
          <w:szCs w:val="32"/>
        </w:rPr>
        <w:t>（2）投标方书面声明</w:t>
      </w:r>
    </w:p>
    <w:p>
      <w:pPr>
        <w:adjustRightInd w:val="0"/>
        <w:snapToGrid w:val="0"/>
        <w:spacing w:after="120" w:afterLines="50" w:line="360" w:lineRule="auto"/>
        <w:jc w:val="center"/>
        <w:rPr>
          <w:rFonts w:ascii="宋体" w:hAnsi="宋体" w:cs="宋体"/>
          <w:szCs w:val="21"/>
        </w:rPr>
      </w:pPr>
      <w:r>
        <w:rPr>
          <w:rFonts w:hint="eastAsia" w:ascii="宋体" w:hAnsi="宋体" w:cs="宋体"/>
          <w:color w:val="000000"/>
          <w:szCs w:val="21"/>
        </w:rPr>
        <w:t>（参加本项目采购活动前3年内在经营活动中没有重大违法记录、非联合体等）</w:t>
      </w:r>
    </w:p>
    <w:p>
      <w:pPr>
        <w:tabs>
          <w:tab w:val="left" w:pos="0"/>
        </w:tabs>
        <w:spacing w:line="360" w:lineRule="auto"/>
        <w:ind w:left="1440" w:right="-87" w:hanging="1440"/>
        <w:rPr>
          <w:rFonts w:ascii="宋体" w:hAnsi="宋体" w:cs="宋体"/>
          <w:szCs w:val="21"/>
        </w:rPr>
      </w:pPr>
      <w:r>
        <w:rPr>
          <w:rFonts w:hint="eastAsia" w:ascii="宋体" w:hAnsi="宋体" w:cs="宋体"/>
          <w:szCs w:val="21"/>
        </w:rPr>
        <w:t>致招标方：</w:t>
      </w:r>
    </w:p>
    <w:p>
      <w:pPr>
        <w:tabs>
          <w:tab w:val="left" w:pos="0"/>
        </w:tabs>
        <w:spacing w:line="360" w:lineRule="auto"/>
        <w:ind w:right="-87"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（公司名称），就参加</w:t>
      </w:r>
      <w:r>
        <w:rPr>
          <w:rFonts w:hint="eastAsia" w:ascii="宋体" w:hAnsi="宋体" w:cs="宋体"/>
          <w:szCs w:val="21"/>
          <w:u w:val="single"/>
        </w:rPr>
        <w:t xml:space="preserve">                    </w:t>
      </w:r>
      <w:r>
        <w:rPr>
          <w:rFonts w:hint="eastAsia" w:ascii="宋体" w:hAnsi="宋体" w:cs="宋体"/>
          <w:szCs w:val="21"/>
        </w:rPr>
        <w:t>（项目名称）公开招标采购活动作出郑重说明：</w:t>
      </w:r>
    </w:p>
    <w:p>
      <w:pPr>
        <w:tabs>
          <w:tab w:val="left" w:pos="0"/>
        </w:tabs>
        <w:spacing w:line="360" w:lineRule="auto"/>
        <w:ind w:right="-87" w:firstLine="420" w:firstLineChars="200"/>
        <w:rPr>
          <w:rFonts w:ascii="宋体" w:hAnsi="宋体" w:cs="宋体"/>
          <w:szCs w:val="21"/>
        </w:rPr>
      </w:pPr>
      <w:r>
        <w:rPr>
          <w:rFonts w:hint="eastAsia" w:ascii="宋体" w:hAnsi="宋体" w:cs="宋体"/>
          <w:szCs w:val="21"/>
        </w:rPr>
        <w:t>一、本公司保证为本项目</w:t>
      </w:r>
      <w:r>
        <w:rPr>
          <w:rFonts w:hint="eastAsia" w:ascii="宋体" w:hAnsi="宋体" w:cs="宋体"/>
          <w:szCs w:val="21"/>
          <w:lang w:val="zh-CN"/>
        </w:rPr>
        <w:t>所提供的</w:t>
      </w:r>
      <w:r>
        <w:rPr>
          <w:rFonts w:hint="eastAsia" w:ascii="宋体" w:hAnsi="宋体" w:cs="宋体"/>
          <w:szCs w:val="21"/>
        </w:rPr>
        <w:t>投标材料及其后提供的材料都是真实的。</w:t>
      </w:r>
    </w:p>
    <w:p>
      <w:pPr>
        <w:tabs>
          <w:tab w:val="left" w:pos="0"/>
        </w:tabs>
        <w:spacing w:line="360" w:lineRule="auto"/>
        <w:ind w:right="-87" w:firstLine="420" w:firstLineChars="200"/>
        <w:rPr>
          <w:rFonts w:ascii="宋体" w:hAnsi="宋体" w:cs="宋体"/>
          <w:szCs w:val="21"/>
        </w:rPr>
      </w:pPr>
      <w:r>
        <w:rPr>
          <w:rFonts w:hint="eastAsia" w:ascii="宋体" w:hAnsi="宋体" w:cs="宋体"/>
          <w:szCs w:val="21"/>
        </w:rPr>
        <w:t>二、本公司保证在本项目中不与其他单位围标、串标，不出让投标资格，不向招标方或评审小组行贿。</w:t>
      </w:r>
    </w:p>
    <w:p>
      <w:pPr>
        <w:tabs>
          <w:tab w:val="left" w:pos="0"/>
        </w:tabs>
        <w:spacing w:line="360" w:lineRule="auto"/>
        <w:ind w:right="-87" w:firstLine="420" w:firstLineChars="200"/>
        <w:rPr>
          <w:rFonts w:ascii="宋体" w:hAnsi="宋体" w:cs="宋体"/>
          <w:szCs w:val="21"/>
        </w:rPr>
      </w:pPr>
      <w:r>
        <w:rPr>
          <w:rFonts w:hint="eastAsia" w:ascii="宋体" w:hAnsi="宋体" w:cs="宋体"/>
          <w:szCs w:val="21"/>
        </w:rPr>
        <w:t>三、本公司没有被处于责令停业的状态；没有处于被建设行政主管部门取消投标资格的处罚期内；没有处于财产被接管、冻结、破产的状态；在参加本项目采购活动前三年内，在经营活动中没有重大违法记录；在投标截止时间前未被列入“信用中国”网站（www.creditchina.gov.cn）的</w:t>
      </w:r>
      <w:r>
        <w:rPr>
          <w:rFonts w:hint="eastAsia" w:ascii="宋体" w:hAnsi="宋体" w:cs="宋体"/>
          <w:szCs w:val="21"/>
          <w:lang w:val="zh-CN"/>
        </w:rPr>
        <w:t>失信被执行人名单、</w:t>
      </w:r>
      <w:r>
        <w:rPr>
          <w:rFonts w:hint="eastAsia" w:ascii="宋体" w:hAnsi="宋体" w:cs="宋体"/>
          <w:szCs w:val="21"/>
        </w:rPr>
        <w:t>重大税收违法案件当事人名单、中国政府采购网（www.ccgp.gov.cn）的政府采购严重违法失信行为记录名单。</w:t>
      </w:r>
    </w:p>
    <w:p>
      <w:pPr>
        <w:tabs>
          <w:tab w:val="left" w:pos="0"/>
        </w:tabs>
        <w:spacing w:line="360" w:lineRule="auto"/>
        <w:ind w:right="-87" w:firstLine="420" w:firstLineChars="200"/>
        <w:rPr>
          <w:rFonts w:ascii="宋体" w:hAnsi="宋体" w:cs="宋体"/>
          <w:szCs w:val="21"/>
        </w:rPr>
      </w:pPr>
      <w:r>
        <w:rPr>
          <w:rFonts w:hint="eastAsia" w:ascii="宋体" w:hAnsi="宋体" w:cs="宋体"/>
          <w:szCs w:val="21"/>
        </w:rPr>
        <w:t>四、本公司保证本项目并非联合投标，本项目实施由本公司独立承担，本公司若违反上述保证，或本声明陈述与事实不符，招标方有权取消我方中标资格，本公司愿意承担由此带来的法律后果。</w:t>
      </w:r>
    </w:p>
    <w:p>
      <w:pPr>
        <w:tabs>
          <w:tab w:val="left" w:pos="0"/>
        </w:tabs>
        <w:spacing w:line="360" w:lineRule="auto"/>
        <w:ind w:right="-87" w:firstLine="420" w:firstLineChars="200"/>
        <w:rPr>
          <w:rFonts w:ascii="宋体" w:hAnsi="宋体" w:cs="宋体"/>
          <w:szCs w:val="21"/>
        </w:rPr>
      </w:pPr>
      <w:r>
        <w:rPr>
          <w:rFonts w:hint="eastAsia" w:ascii="宋体" w:hAnsi="宋体" w:cs="宋体"/>
          <w:szCs w:val="21"/>
        </w:rPr>
        <w:t>特此声明！</w:t>
      </w:r>
    </w:p>
    <w:p>
      <w:pPr>
        <w:tabs>
          <w:tab w:val="left" w:pos="0"/>
        </w:tabs>
        <w:spacing w:line="360" w:lineRule="auto"/>
        <w:ind w:right="-87" w:firstLine="5040" w:firstLineChars="2400"/>
        <w:rPr>
          <w:rFonts w:ascii="宋体" w:hAnsi="宋体" w:cs="宋体"/>
          <w:szCs w:val="21"/>
          <w:lang w:val="zh-CN"/>
        </w:rPr>
      </w:pPr>
    </w:p>
    <w:p>
      <w:pPr>
        <w:tabs>
          <w:tab w:val="left" w:pos="0"/>
        </w:tabs>
        <w:spacing w:line="360" w:lineRule="auto"/>
        <w:ind w:right="-87" w:firstLine="5040" w:firstLineChars="2400"/>
        <w:jc w:val="right"/>
        <w:rPr>
          <w:lang w:val="zh-CN"/>
        </w:rPr>
      </w:pPr>
      <w:r>
        <w:rPr>
          <w:rFonts w:hint="eastAsia" w:ascii="宋体" w:hAnsi="宋体" w:cs="宋体"/>
          <w:szCs w:val="21"/>
          <w:lang w:val="zh-CN"/>
        </w:rPr>
        <w:t>投标方（</w:t>
      </w:r>
      <w:r>
        <w:rPr>
          <w:rFonts w:hint="eastAsia" w:ascii="宋体" w:hAnsi="宋体" w:cs="宋体"/>
          <w:szCs w:val="21"/>
        </w:rPr>
        <w:t>盖公章</w:t>
      </w:r>
      <w:r>
        <w:rPr>
          <w:rFonts w:hint="eastAsia" w:ascii="宋体" w:hAnsi="宋体" w:cs="宋体"/>
          <w:szCs w:val="21"/>
          <w:lang w:val="zh-CN"/>
        </w:rPr>
        <w:t>）：____________________________</w:t>
      </w:r>
    </w:p>
    <w:p>
      <w:pPr>
        <w:autoSpaceDE w:val="0"/>
        <w:autoSpaceDN w:val="0"/>
        <w:adjustRightInd w:val="0"/>
        <w:spacing w:line="360" w:lineRule="auto"/>
        <w:ind w:firstLine="5040" w:firstLineChars="2400"/>
        <w:jc w:val="right"/>
        <w:rPr>
          <w:rFonts w:ascii="宋体" w:hAnsi="宋体" w:cs="宋体"/>
          <w:b/>
          <w:bCs/>
          <w:color w:val="000000"/>
          <w:szCs w:val="21"/>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pPr>
        <w:pStyle w:val="82"/>
        <w:spacing w:before="60" w:beforeAutospacing="0" w:after="60" w:afterAutospacing="0" w:line="360" w:lineRule="auto"/>
        <w:jc w:val="center"/>
        <w:rPr>
          <w:rFonts w:ascii="sans-serif" w:hAnsi="sans-serif" w:eastAsia="sans-serif" w:cs="sans-serif"/>
          <w:sz w:val="19"/>
          <w:szCs w:val="19"/>
        </w:rPr>
      </w:pPr>
      <w:r>
        <w:rPr>
          <w:rFonts w:hint="eastAsia"/>
          <w:b/>
          <w:bCs/>
          <w:kern w:val="2"/>
          <w:sz w:val="32"/>
          <w:szCs w:val="32"/>
        </w:rPr>
        <w:t>（3）财务状况及税收、社会保障资金</w:t>
      </w:r>
      <w:r>
        <w:rPr>
          <w:b/>
          <w:bCs/>
          <w:kern w:val="2"/>
          <w:sz w:val="32"/>
          <w:szCs w:val="32"/>
        </w:rPr>
        <w:t>缴纳情况声明函</w:t>
      </w:r>
    </w:p>
    <w:p>
      <w:pPr>
        <w:pStyle w:val="82"/>
        <w:spacing w:before="60" w:beforeAutospacing="0" w:after="60" w:afterAutospacing="0" w:line="360" w:lineRule="auto"/>
        <w:ind w:firstLine="516"/>
        <w:rPr>
          <w:rFonts w:cs="宋体"/>
          <w:sz w:val="21"/>
          <w:szCs w:val="21"/>
        </w:rPr>
      </w:pPr>
      <w:r>
        <w:rPr>
          <w:rFonts w:hint="eastAsia" w:cs="宋体"/>
          <w:sz w:val="21"/>
          <w:szCs w:val="21"/>
        </w:rPr>
        <w:t>我方</w:t>
      </w:r>
      <w:r>
        <w:rPr>
          <w:rFonts w:hint="eastAsia" w:cs="宋体"/>
          <w:sz w:val="21"/>
          <w:szCs w:val="21"/>
          <w:u w:val="single"/>
        </w:rPr>
        <w:t>（供应商名称）</w:t>
      </w:r>
      <w:r>
        <w:rPr>
          <w:rFonts w:hint="eastAsia" w:cs="宋体"/>
          <w:sz w:val="21"/>
          <w:szCs w:val="21"/>
        </w:rPr>
        <w:t>符合《中华人民共和国政府采购法》第二十二条第一款第（二）项、第（四）项规定条件，具体包括：</w:t>
      </w:r>
    </w:p>
    <w:p>
      <w:pPr>
        <w:pStyle w:val="82"/>
        <w:spacing w:before="60" w:beforeAutospacing="0" w:after="60" w:afterAutospacing="0" w:line="360" w:lineRule="auto"/>
        <w:ind w:firstLine="516"/>
        <w:rPr>
          <w:rFonts w:cs="宋体"/>
          <w:sz w:val="21"/>
          <w:szCs w:val="21"/>
        </w:rPr>
      </w:pPr>
      <w:r>
        <w:rPr>
          <w:rFonts w:hint="eastAsia" w:cs="宋体"/>
          <w:sz w:val="21"/>
          <w:szCs w:val="21"/>
        </w:rPr>
        <w:t>1. 具有健全的财务会计制度；</w:t>
      </w:r>
    </w:p>
    <w:p>
      <w:pPr>
        <w:pStyle w:val="82"/>
        <w:spacing w:before="60" w:beforeAutospacing="0" w:after="60" w:afterAutospacing="0" w:line="360" w:lineRule="auto"/>
        <w:ind w:firstLine="516"/>
        <w:rPr>
          <w:rFonts w:cs="宋体"/>
          <w:sz w:val="21"/>
          <w:szCs w:val="21"/>
        </w:rPr>
      </w:pPr>
      <w:r>
        <w:rPr>
          <w:rFonts w:hint="eastAsia" w:cs="宋体"/>
          <w:sz w:val="21"/>
          <w:szCs w:val="21"/>
        </w:rPr>
        <w:t>2. 有依法缴纳税收和社会保障资金的良好记录。</w:t>
      </w:r>
    </w:p>
    <w:p>
      <w:pPr>
        <w:pStyle w:val="82"/>
        <w:spacing w:before="60" w:beforeAutospacing="0" w:after="60" w:afterAutospacing="0" w:line="360" w:lineRule="auto"/>
        <w:ind w:firstLine="516"/>
        <w:rPr>
          <w:rFonts w:cs="宋体"/>
          <w:sz w:val="21"/>
          <w:szCs w:val="21"/>
        </w:rPr>
      </w:pPr>
      <w:r>
        <w:rPr>
          <w:rFonts w:hint="eastAsia" w:cs="宋体"/>
          <w:sz w:val="21"/>
          <w:szCs w:val="21"/>
        </w:rPr>
        <w:t>特此声明。</w:t>
      </w:r>
    </w:p>
    <w:p>
      <w:pPr>
        <w:pStyle w:val="82"/>
        <w:spacing w:before="60" w:beforeAutospacing="0" w:after="60" w:afterAutospacing="0" w:line="360" w:lineRule="auto"/>
        <w:ind w:firstLine="516"/>
        <w:rPr>
          <w:rFonts w:cs="宋体"/>
          <w:sz w:val="21"/>
          <w:szCs w:val="21"/>
        </w:rPr>
      </w:pPr>
      <w:r>
        <w:rPr>
          <w:rFonts w:hint="eastAsia" w:cs="宋体"/>
          <w:sz w:val="21"/>
          <w:szCs w:val="21"/>
        </w:rPr>
        <w:t>我方对上述声明的真实性负责。如有虚假，将依法承担相应责任。</w:t>
      </w:r>
    </w:p>
    <w:p>
      <w:pPr>
        <w:tabs>
          <w:tab w:val="left" w:pos="0"/>
        </w:tabs>
        <w:spacing w:line="360" w:lineRule="auto"/>
        <w:ind w:right="-87" w:firstLine="5040" w:firstLineChars="2400"/>
        <w:jc w:val="right"/>
        <w:rPr>
          <w:rFonts w:ascii="宋体" w:hAnsi="宋体" w:cs="宋体"/>
          <w:szCs w:val="21"/>
          <w:lang w:val="zh-CN"/>
        </w:rPr>
      </w:pPr>
      <w:r>
        <w:rPr>
          <w:rFonts w:hint="eastAsia" w:ascii="宋体" w:hAnsi="宋体" w:cs="宋体"/>
          <w:szCs w:val="21"/>
          <w:lang w:val="zh-CN"/>
        </w:rPr>
        <w:t>投标方（</w:t>
      </w:r>
      <w:r>
        <w:rPr>
          <w:rFonts w:hint="eastAsia" w:ascii="宋体" w:hAnsi="宋体" w:cs="宋体"/>
          <w:szCs w:val="21"/>
        </w:rPr>
        <w:t>盖</w:t>
      </w:r>
      <w:r>
        <w:rPr>
          <w:rFonts w:hint="eastAsia" w:ascii="宋体" w:hAnsi="宋体" w:cs="宋体"/>
          <w:szCs w:val="21"/>
          <w:lang w:val="zh-CN"/>
        </w:rPr>
        <w:t>公章）：____________________________</w:t>
      </w:r>
    </w:p>
    <w:p>
      <w:pPr>
        <w:tabs>
          <w:tab w:val="left" w:pos="0"/>
        </w:tabs>
        <w:spacing w:line="360" w:lineRule="auto"/>
        <w:ind w:right="-87" w:firstLine="5040" w:firstLineChars="2400"/>
        <w:jc w:val="right"/>
        <w:rPr>
          <w:rFonts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pPr>
        <w:rPr>
          <w:rFonts w:hAnsi="宋体"/>
          <w:b/>
          <w:bCs/>
          <w:sz w:val="24"/>
          <w:szCs w:val="22"/>
        </w:rPr>
      </w:pPr>
      <w:r>
        <w:rPr>
          <w:rFonts w:hint="eastAsia" w:hAnsi="宋体"/>
          <w:b/>
          <w:bCs/>
          <w:sz w:val="24"/>
          <w:szCs w:val="22"/>
        </w:rPr>
        <w:br w:type="page"/>
      </w:r>
    </w:p>
    <w:p>
      <w:pPr>
        <w:spacing w:line="280" w:lineRule="exact"/>
        <w:rPr>
          <w:rFonts w:ascii="宋体" w:hAnsi="宋体" w:cs="宋体"/>
          <w:sz w:val="20"/>
        </w:rPr>
      </w:pPr>
    </w:p>
    <w:p>
      <w:pPr>
        <w:spacing w:line="450" w:lineRule="atLeast"/>
        <w:jc w:val="left"/>
        <w:rPr>
          <w:rFonts w:ascii="宋体" w:hAnsi="宋体"/>
          <w:b/>
          <w:bCs/>
          <w:sz w:val="24"/>
          <w:szCs w:val="22"/>
        </w:rPr>
      </w:pPr>
      <w:r>
        <w:rPr>
          <w:rFonts w:hint="eastAsia" w:ascii="宋体" w:hAnsi="宋体"/>
          <w:b/>
          <w:bCs/>
          <w:sz w:val="24"/>
          <w:szCs w:val="22"/>
        </w:rPr>
        <w:t>附件五</w:t>
      </w:r>
    </w:p>
    <w:p>
      <w:pPr>
        <w:adjustRightInd w:val="0"/>
        <w:snapToGrid w:val="0"/>
        <w:spacing w:after="120" w:afterLines="50"/>
        <w:jc w:val="center"/>
        <w:rPr>
          <w:rFonts w:ascii="宋体" w:hAnsi="宋体"/>
          <w:b/>
          <w:bCs/>
          <w:sz w:val="36"/>
          <w:szCs w:val="22"/>
        </w:rPr>
      </w:pPr>
      <w:r>
        <w:rPr>
          <w:rFonts w:hint="eastAsia" w:ascii="宋体" w:hAnsi="宋体"/>
          <w:b/>
          <w:bCs/>
          <w:sz w:val="36"/>
          <w:szCs w:val="22"/>
        </w:rPr>
        <w:t>投标方简介</w:t>
      </w:r>
    </w:p>
    <w:p>
      <w:pPr>
        <w:adjustRightInd w:val="0"/>
        <w:snapToGrid w:val="0"/>
        <w:spacing w:after="120" w:afterLines="50"/>
        <w:jc w:val="center"/>
        <w:rPr>
          <w:rFonts w:ascii="宋体" w:hAnsi="宋体"/>
          <w:b/>
          <w:bCs/>
          <w:sz w:val="32"/>
          <w:szCs w:val="32"/>
          <w:lang w:val="zh-CN"/>
        </w:rPr>
      </w:pPr>
      <w:r>
        <w:rPr>
          <w:rFonts w:hint="eastAsia" w:ascii="宋体" w:hAnsi="宋体"/>
          <w:b/>
          <w:bCs/>
          <w:sz w:val="32"/>
          <w:szCs w:val="32"/>
        </w:rPr>
        <w:t>（1）</w:t>
      </w:r>
      <w:r>
        <w:rPr>
          <w:rFonts w:hint="eastAsia" w:ascii="宋体" w:hAnsi="宋体"/>
          <w:b/>
          <w:bCs/>
          <w:sz w:val="32"/>
          <w:szCs w:val="32"/>
          <w:lang w:val="zh-CN"/>
        </w:rPr>
        <w:t>投标方基本情况</w:t>
      </w:r>
      <w:r>
        <w:rPr>
          <w:rFonts w:hint="eastAsia" w:ascii="宋体" w:hAnsi="宋体"/>
          <w:b/>
          <w:bCs/>
          <w:sz w:val="32"/>
          <w:szCs w:val="32"/>
        </w:rPr>
        <w:t>表</w:t>
      </w:r>
    </w:p>
    <w:tbl>
      <w:tblPr>
        <w:tblStyle w:val="88"/>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566"/>
        <w:gridCol w:w="900"/>
        <w:gridCol w:w="2191"/>
        <w:gridCol w:w="1080"/>
        <w:gridCol w:w="201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投标方名称</w:t>
            </w:r>
          </w:p>
        </w:tc>
        <w:tc>
          <w:tcPr>
            <w:tcW w:w="6190" w:type="dxa"/>
            <w:gridSpan w:val="4"/>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纳税人登记号</w:t>
            </w:r>
          </w:p>
        </w:tc>
        <w:tc>
          <w:tcPr>
            <w:tcW w:w="6190" w:type="dxa"/>
            <w:gridSpan w:val="4"/>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注册资金</w:t>
            </w:r>
          </w:p>
        </w:tc>
        <w:tc>
          <w:tcPr>
            <w:tcW w:w="3091" w:type="dxa"/>
            <w:gridSpan w:val="2"/>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成立时间</w:t>
            </w:r>
          </w:p>
        </w:tc>
        <w:tc>
          <w:tcPr>
            <w:tcW w:w="2019"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注册地址</w:t>
            </w:r>
          </w:p>
        </w:tc>
        <w:tc>
          <w:tcPr>
            <w:tcW w:w="6190" w:type="dxa"/>
            <w:gridSpan w:val="4"/>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邮政编码</w:t>
            </w:r>
          </w:p>
        </w:tc>
        <w:tc>
          <w:tcPr>
            <w:tcW w:w="3091" w:type="dxa"/>
            <w:gridSpan w:val="2"/>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员工总数</w:t>
            </w:r>
          </w:p>
        </w:tc>
        <w:tc>
          <w:tcPr>
            <w:tcW w:w="2019"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single" w:color="auto"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联系方式</w:t>
            </w:r>
          </w:p>
        </w:tc>
        <w:tc>
          <w:tcPr>
            <w:tcW w:w="900"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联系人</w:t>
            </w:r>
          </w:p>
        </w:tc>
        <w:tc>
          <w:tcPr>
            <w:tcW w:w="2191"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电  话</w:t>
            </w:r>
          </w:p>
        </w:tc>
        <w:tc>
          <w:tcPr>
            <w:tcW w:w="2019"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法定代表人（单位负责人）</w:t>
            </w:r>
          </w:p>
        </w:tc>
        <w:tc>
          <w:tcPr>
            <w:tcW w:w="900"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姓  名</w:t>
            </w:r>
          </w:p>
        </w:tc>
        <w:tc>
          <w:tcPr>
            <w:tcW w:w="2191"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电  话</w:t>
            </w:r>
          </w:p>
        </w:tc>
        <w:tc>
          <w:tcPr>
            <w:tcW w:w="2019"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基本账户开户银行</w:t>
            </w:r>
          </w:p>
        </w:tc>
        <w:tc>
          <w:tcPr>
            <w:tcW w:w="6190" w:type="dxa"/>
            <w:gridSpan w:val="4"/>
            <w:tcBorders>
              <w:top w:val="single" w:color="000000" w:sz="4" w:space="0"/>
              <w:left w:val="single" w:color="000000" w:sz="4" w:space="0"/>
              <w:bottom w:val="single" w:color="000000" w:sz="4" w:space="0"/>
              <w:right w:val="single" w:color="000000" w:sz="4" w:space="0"/>
            </w:tcBorders>
            <w:vAlign w:val="center"/>
          </w:tcPr>
          <w:p>
            <w:pPr>
              <w:topLinePunct/>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926"/>
                <w:rFonts w:ascii="宋体" w:hAnsi="宋体" w:cs="宋体"/>
                <w:szCs w:val="21"/>
              </w:rPr>
            </w:pPr>
            <w:r>
              <w:rPr>
                <w:rStyle w:val="926"/>
                <w:rFonts w:hint="eastAsia" w:ascii="宋体" w:hAnsi="宋体" w:cs="宋体"/>
                <w:szCs w:val="21"/>
              </w:rPr>
              <w:t>基本账户开户行地址</w:t>
            </w:r>
          </w:p>
        </w:tc>
        <w:tc>
          <w:tcPr>
            <w:tcW w:w="6190" w:type="dxa"/>
            <w:gridSpan w:val="4"/>
            <w:tcBorders>
              <w:top w:val="single" w:color="000000" w:sz="4" w:space="0"/>
              <w:left w:val="single" w:color="000000" w:sz="4" w:space="0"/>
              <w:bottom w:val="single" w:color="000000" w:sz="4" w:space="0"/>
              <w:right w:val="single" w:color="000000" w:sz="4" w:space="0"/>
            </w:tcBorders>
            <w:vAlign w:val="center"/>
          </w:tcPr>
          <w:p>
            <w:pPr>
              <w:topLinePunct/>
              <w:rPr>
                <w:rStyle w:val="926"/>
                <w:rFonts w:ascii="宋体" w:hAnsi="宋体" w:cs="宋体"/>
                <w:szCs w:val="21"/>
              </w:rPr>
            </w:pPr>
            <w:r>
              <w:rPr>
                <w:rStyle w:val="926"/>
                <w:rFonts w:hint="eastAsia" w:ascii="宋体" w:hAnsi="宋体" w:cs="宋体"/>
                <w:szCs w:val="21"/>
              </w:rPr>
              <w:t>（非上海本地公司须填写本项地址）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nil"/>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基本账户银行账号</w:t>
            </w:r>
          </w:p>
        </w:tc>
        <w:tc>
          <w:tcPr>
            <w:tcW w:w="6190" w:type="dxa"/>
            <w:gridSpan w:val="4"/>
            <w:tcBorders>
              <w:top w:val="single" w:color="000000" w:sz="4" w:space="0"/>
              <w:left w:val="single" w:color="000000" w:sz="4" w:space="0"/>
              <w:bottom w:val="nil"/>
              <w:right w:val="single" w:color="000000" w:sz="4" w:space="0"/>
            </w:tcBorders>
            <w:vAlign w:val="center"/>
          </w:tcPr>
          <w:p>
            <w:pPr>
              <w:topLinePunct/>
              <w:spacing w:line="400" w:lineRule="exact"/>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nil"/>
              <w:right w:val="single" w:color="000000" w:sz="4" w:space="0"/>
            </w:tcBorders>
            <w:vAlign w:val="center"/>
          </w:tcPr>
          <w:p>
            <w:pPr>
              <w:topLinePunct/>
              <w:spacing w:line="400" w:lineRule="exact"/>
              <w:jc w:val="center"/>
              <w:rPr>
                <w:rFonts w:ascii="宋体" w:hAnsi="宋体" w:cs="宋体"/>
                <w:szCs w:val="21"/>
              </w:rPr>
            </w:pPr>
            <w:r>
              <w:rPr>
                <w:rStyle w:val="926"/>
                <w:rFonts w:hint="eastAsia" w:ascii="宋体" w:hAnsi="宋体" w:cs="宋体"/>
                <w:szCs w:val="21"/>
              </w:rPr>
              <w:t>投标方关联企业情况</w:t>
            </w:r>
          </w:p>
        </w:tc>
        <w:tc>
          <w:tcPr>
            <w:tcW w:w="6190" w:type="dxa"/>
            <w:gridSpan w:val="4"/>
            <w:tcBorders>
              <w:top w:val="single" w:color="000000" w:sz="4" w:space="0"/>
              <w:left w:val="single" w:color="000000" w:sz="4" w:space="0"/>
              <w:bottom w:val="nil"/>
              <w:right w:val="single" w:color="000000" w:sz="4" w:space="0"/>
            </w:tcBorders>
            <w:vAlign w:val="center"/>
          </w:tcPr>
          <w:p>
            <w:pPr>
              <w:topLinePunct/>
              <w:rPr>
                <w:rFonts w:ascii="宋体" w:hAnsi="宋体" w:cs="宋体"/>
                <w:szCs w:val="21"/>
              </w:rPr>
            </w:pPr>
            <w:r>
              <w:rPr>
                <w:rStyle w:val="926"/>
                <w:rFonts w:hint="eastAsia" w:ascii="宋体" w:hAnsi="宋体" w:cs="宋体"/>
                <w:szCs w:val="21"/>
              </w:rPr>
              <w:t>（包括但不限于与投标方法定代表人（单位负责人）为同一人或者存在直接控股、管理关系的不同单位）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nil"/>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投标方近三年营业额</w:t>
            </w:r>
          </w:p>
        </w:tc>
        <w:tc>
          <w:tcPr>
            <w:tcW w:w="6190" w:type="dxa"/>
            <w:gridSpan w:val="4"/>
            <w:tcBorders>
              <w:top w:val="single" w:color="000000" w:sz="4" w:space="0"/>
              <w:left w:val="single" w:color="000000" w:sz="4" w:space="0"/>
              <w:bottom w:val="nil"/>
              <w:right w:val="single" w:color="000000" w:sz="4" w:space="0"/>
            </w:tcBorders>
            <w:vAlign w:val="center"/>
          </w:tcPr>
          <w:p>
            <w:pPr>
              <w:topLinePunct/>
              <w:spacing w:line="400" w:lineRule="exact"/>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566" w:type="dxa"/>
            <w:tcBorders>
              <w:top w:val="single" w:color="000000" w:sz="4" w:space="0"/>
              <w:left w:val="single" w:color="000000" w:sz="4" w:space="0"/>
              <w:bottom w:val="nil"/>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投标方获得的相关证书、证明、奖项</w:t>
            </w:r>
          </w:p>
        </w:tc>
        <w:tc>
          <w:tcPr>
            <w:tcW w:w="6190" w:type="dxa"/>
            <w:gridSpan w:val="4"/>
            <w:tcBorders>
              <w:top w:val="single" w:color="000000" w:sz="4" w:space="0"/>
              <w:left w:val="single" w:color="000000" w:sz="4" w:space="0"/>
              <w:bottom w:val="nil"/>
              <w:right w:val="single" w:color="000000" w:sz="4" w:space="0"/>
            </w:tcBorders>
            <w:vAlign w:val="center"/>
          </w:tcPr>
          <w:p>
            <w:pPr>
              <w:topLinePunct/>
              <w:spacing w:line="400" w:lineRule="exact"/>
              <w:rPr>
                <w:rStyle w:val="926"/>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566" w:type="dxa"/>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rPr>
                <w:rStyle w:val="926"/>
                <w:rFonts w:ascii="宋体" w:hAnsi="宋体" w:cs="宋体"/>
                <w:szCs w:val="21"/>
              </w:rPr>
            </w:pPr>
            <w:r>
              <w:rPr>
                <w:rStyle w:val="926"/>
                <w:rFonts w:hint="eastAsia" w:ascii="宋体" w:hAnsi="宋体" w:cs="宋体"/>
                <w:szCs w:val="21"/>
              </w:rPr>
              <w:t>投标方认为需要说明的其他情况</w:t>
            </w:r>
          </w:p>
        </w:tc>
        <w:tc>
          <w:tcPr>
            <w:tcW w:w="6190" w:type="dxa"/>
            <w:gridSpan w:val="4"/>
            <w:tcBorders>
              <w:top w:val="single" w:color="000000" w:sz="4" w:space="0"/>
              <w:left w:val="single" w:color="000000" w:sz="4" w:space="0"/>
              <w:bottom w:val="single" w:color="000000" w:sz="4" w:space="0"/>
              <w:right w:val="single" w:color="000000" w:sz="4" w:space="0"/>
            </w:tcBorders>
            <w:vAlign w:val="center"/>
          </w:tcPr>
          <w:p>
            <w:pPr>
              <w:topLinePunct/>
              <w:spacing w:line="400" w:lineRule="exact"/>
              <w:jc w:val="center"/>
            </w:pPr>
          </w:p>
          <w:p>
            <w:pPr>
              <w:pStyle w:val="333"/>
            </w:pPr>
          </w:p>
        </w:tc>
      </w:tr>
    </w:tbl>
    <w:p>
      <w:pPr>
        <w:spacing w:line="450" w:lineRule="atLeast"/>
        <w:jc w:val="left"/>
        <w:rPr>
          <w:rFonts w:ascii="宋体" w:hAnsi="宋体" w:cs="宋体"/>
          <w:b/>
          <w:bCs/>
          <w:sz w:val="24"/>
          <w:szCs w:val="22"/>
        </w:rPr>
      </w:pPr>
    </w:p>
    <w:p>
      <w:pPr>
        <w:adjustRightInd w:val="0"/>
        <w:snapToGrid w:val="0"/>
        <w:spacing w:after="120" w:afterLines="50"/>
        <w:jc w:val="center"/>
        <w:rPr>
          <w:rFonts w:ascii="宋体" w:hAnsi="宋体" w:cs="宋体"/>
          <w:b/>
          <w:bCs/>
          <w:sz w:val="32"/>
          <w:szCs w:val="32"/>
        </w:rPr>
      </w:pPr>
      <w:r>
        <w:rPr>
          <w:rFonts w:hint="eastAsia" w:ascii="宋体" w:hAnsi="宋体" w:cs="宋体"/>
          <w:b/>
          <w:bCs/>
          <w:sz w:val="32"/>
          <w:szCs w:val="32"/>
        </w:rPr>
        <w:t>（2）业绩一览表</w:t>
      </w:r>
    </w:p>
    <w:tbl>
      <w:tblPr>
        <w:tblStyle w:val="8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05"/>
        <w:gridCol w:w="2543"/>
        <w:gridCol w:w="1362"/>
        <w:gridCol w:w="132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序号</w:t>
            </w:r>
          </w:p>
        </w:tc>
        <w:tc>
          <w:tcPr>
            <w:tcW w:w="26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项目名称</w:t>
            </w:r>
          </w:p>
        </w:tc>
        <w:tc>
          <w:tcPr>
            <w:tcW w:w="2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委托单位</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委托时间</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完成时间</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5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5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5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5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5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3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bl>
    <w:p>
      <w:pPr>
        <w:snapToGrid w:val="0"/>
        <w:spacing w:before="120" w:line="400" w:lineRule="exact"/>
        <w:ind w:right="33"/>
        <w:jc w:val="center"/>
        <w:rPr>
          <w:rFonts w:ascii="宋体" w:hAnsi="宋体" w:cs="宋体"/>
          <w:b/>
          <w:color w:val="000000"/>
          <w:szCs w:val="21"/>
        </w:rPr>
      </w:pPr>
      <w:r>
        <w:rPr>
          <w:rFonts w:hint="eastAsia" w:ascii="宋体" w:hAnsi="宋体" w:cs="宋体"/>
          <w:b/>
          <w:color w:val="000000"/>
          <w:szCs w:val="21"/>
        </w:rPr>
        <w:t>注：投标方应提供上述项目合同复印件</w:t>
      </w:r>
      <w:r>
        <w:rPr>
          <w:rFonts w:hint="eastAsia" w:ascii="宋体" w:hAnsi="宋体" w:cs="宋体"/>
          <w:b/>
          <w:bCs/>
          <w:kern w:val="0"/>
          <w:szCs w:val="21"/>
        </w:rPr>
        <w:t>（合同须体现签约主体、项目名称、日期、签章等要素）</w:t>
      </w:r>
      <w:r>
        <w:rPr>
          <w:rFonts w:hint="eastAsia" w:ascii="宋体" w:hAnsi="宋体" w:cs="宋体"/>
          <w:b/>
          <w:color w:val="000000"/>
          <w:szCs w:val="21"/>
        </w:rPr>
        <w:t>。</w:t>
      </w:r>
    </w:p>
    <w:p>
      <w:pPr>
        <w:rPr>
          <w:rFonts w:hAnsi="宋体"/>
          <w:b/>
          <w:bCs/>
          <w:sz w:val="24"/>
        </w:rPr>
      </w:pPr>
      <w:r>
        <w:rPr>
          <w:rFonts w:hint="eastAsia" w:hAnsi="宋体"/>
          <w:b/>
          <w:bCs/>
          <w:sz w:val="24"/>
        </w:rPr>
        <w:br w:type="page"/>
      </w:r>
    </w:p>
    <w:p>
      <w:pPr>
        <w:pStyle w:val="46"/>
        <w:spacing w:line="360" w:lineRule="auto"/>
        <w:rPr>
          <w:rFonts w:cs="宋体"/>
          <w:szCs w:val="21"/>
          <w:lang w:val="zh-CN"/>
        </w:rPr>
      </w:pPr>
      <w:r>
        <w:rPr>
          <w:rFonts w:hint="eastAsia"/>
          <w:b/>
          <w:bCs/>
        </w:rPr>
        <w:t>附件六</w:t>
      </w:r>
    </w:p>
    <w:p>
      <w:pPr>
        <w:adjustRightInd w:val="0"/>
        <w:snapToGrid w:val="0"/>
        <w:spacing w:after="120" w:afterLines="50"/>
        <w:jc w:val="center"/>
        <w:rPr>
          <w:rFonts w:ascii="宋体" w:hAnsi="宋体"/>
          <w:b/>
          <w:bCs/>
          <w:sz w:val="36"/>
          <w:szCs w:val="22"/>
        </w:rPr>
      </w:pPr>
      <w:r>
        <w:rPr>
          <w:rFonts w:hint="eastAsia" w:ascii="宋体" w:hAnsi="宋体"/>
          <w:b/>
          <w:bCs/>
          <w:sz w:val="36"/>
          <w:szCs w:val="22"/>
        </w:rPr>
        <w:t>技术参数偏离表</w:t>
      </w:r>
    </w:p>
    <w:tbl>
      <w:tblPr>
        <w:tblStyle w:val="88"/>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530"/>
        <w:gridCol w:w="2583"/>
        <w:gridCol w:w="309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before="72" w:beforeLines="30"/>
              <w:jc w:val="center"/>
              <w:rPr>
                <w:rFonts w:ascii="宋体" w:hAnsi="宋体" w:cs="宋体"/>
                <w:color w:val="000000"/>
                <w:szCs w:val="21"/>
              </w:rPr>
            </w:pPr>
            <w:r>
              <w:rPr>
                <w:rFonts w:hint="eastAsia" w:ascii="宋体" w:hAnsi="宋体" w:cs="宋体"/>
                <w:color w:val="000000"/>
                <w:szCs w:val="21"/>
              </w:rPr>
              <w:t>招标文件条目序号</w:t>
            </w:r>
          </w:p>
        </w:tc>
        <w:tc>
          <w:tcPr>
            <w:tcW w:w="1530" w:type="dxa"/>
            <w:tcBorders>
              <w:top w:val="single" w:color="auto" w:sz="4" w:space="0"/>
              <w:left w:val="single" w:color="auto" w:sz="4" w:space="0"/>
              <w:bottom w:val="single" w:color="auto" w:sz="4" w:space="0"/>
              <w:right w:val="single" w:color="auto" w:sz="4" w:space="0"/>
            </w:tcBorders>
            <w:vAlign w:val="center"/>
          </w:tcPr>
          <w:p>
            <w:pPr>
              <w:spacing w:before="72" w:beforeLines="30"/>
              <w:jc w:val="center"/>
              <w:rPr>
                <w:rFonts w:ascii="宋体" w:hAnsi="宋体" w:cs="宋体"/>
                <w:color w:val="000000"/>
                <w:szCs w:val="21"/>
              </w:rPr>
            </w:pPr>
            <w:r>
              <w:rPr>
                <w:rFonts w:hint="eastAsia" w:ascii="宋体" w:hAnsi="宋体" w:cs="宋体"/>
                <w:color w:val="000000"/>
                <w:szCs w:val="21"/>
              </w:rPr>
              <w:t>名称</w:t>
            </w:r>
          </w:p>
        </w:tc>
        <w:tc>
          <w:tcPr>
            <w:tcW w:w="2583" w:type="dxa"/>
            <w:tcBorders>
              <w:top w:val="single" w:color="auto" w:sz="4" w:space="0"/>
              <w:left w:val="single" w:color="auto" w:sz="4" w:space="0"/>
              <w:bottom w:val="single" w:color="auto" w:sz="4" w:space="0"/>
              <w:right w:val="single" w:color="auto" w:sz="4" w:space="0"/>
            </w:tcBorders>
            <w:vAlign w:val="center"/>
          </w:tcPr>
          <w:p>
            <w:pPr>
              <w:spacing w:before="72" w:beforeLines="30"/>
              <w:jc w:val="center"/>
              <w:rPr>
                <w:rFonts w:ascii="宋体" w:hAnsi="宋体" w:cs="宋体"/>
                <w:color w:val="000000"/>
                <w:szCs w:val="21"/>
              </w:rPr>
            </w:pPr>
            <w:r>
              <w:rPr>
                <w:rFonts w:hint="eastAsia" w:ascii="宋体" w:hAnsi="宋体" w:cs="宋体"/>
                <w:color w:val="000000"/>
                <w:szCs w:val="21"/>
              </w:rPr>
              <w:t>招标文件</w:t>
            </w:r>
          </w:p>
          <w:p>
            <w:pPr>
              <w:spacing w:before="72" w:beforeLines="30"/>
              <w:jc w:val="center"/>
              <w:rPr>
                <w:rFonts w:ascii="宋体" w:hAnsi="宋体" w:cs="宋体"/>
                <w:color w:val="000000"/>
                <w:szCs w:val="21"/>
              </w:rPr>
            </w:pPr>
            <w:r>
              <w:rPr>
                <w:rFonts w:hint="eastAsia" w:ascii="宋体" w:hAnsi="宋体" w:cs="宋体"/>
                <w:color w:val="000000"/>
                <w:szCs w:val="21"/>
              </w:rPr>
              <w:t>技术要求</w:t>
            </w:r>
          </w:p>
        </w:tc>
        <w:tc>
          <w:tcPr>
            <w:tcW w:w="3090" w:type="dxa"/>
            <w:tcBorders>
              <w:top w:val="single" w:color="auto" w:sz="4" w:space="0"/>
              <w:left w:val="single" w:color="auto" w:sz="4" w:space="0"/>
              <w:bottom w:val="single" w:color="auto" w:sz="4" w:space="0"/>
              <w:right w:val="single" w:color="auto" w:sz="4" w:space="0"/>
            </w:tcBorders>
            <w:vAlign w:val="center"/>
          </w:tcPr>
          <w:p>
            <w:pPr>
              <w:spacing w:before="72" w:beforeLines="30"/>
              <w:jc w:val="center"/>
              <w:rPr>
                <w:rFonts w:ascii="宋体" w:hAnsi="宋体" w:cs="宋体"/>
                <w:color w:val="000000"/>
                <w:szCs w:val="21"/>
              </w:rPr>
            </w:pPr>
            <w:r>
              <w:rPr>
                <w:rFonts w:hint="eastAsia" w:ascii="宋体" w:hAnsi="宋体" w:cs="宋体"/>
                <w:color w:val="000000"/>
                <w:szCs w:val="21"/>
              </w:rPr>
              <w:t>投标文件</w:t>
            </w:r>
          </w:p>
          <w:p>
            <w:pPr>
              <w:spacing w:before="72" w:beforeLines="30"/>
              <w:jc w:val="center"/>
              <w:rPr>
                <w:rFonts w:ascii="宋体" w:hAnsi="宋体" w:cs="宋体"/>
                <w:color w:val="000000"/>
                <w:szCs w:val="21"/>
              </w:rPr>
            </w:pPr>
            <w:r>
              <w:rPr>
                <w:rFonts w:hint="eastAsia" w:ascii="宋体" w:hAnsi="宋体" w:cs="宋体"/>
                <w:color w:val="000000"/>
                <w:szCs w:val="21"/>
              </w:rPr>
              <w:t>技术规格</w:t>
            </w:r>
          </w:p>
        </w:tc>
        <w:tc>
          <w:tcPr>
            <w:tcW w:w="1560" w:type="dxa"/>
            <w:tcBorders>
              <w:top w:val="single" w:color="auto" w:sz="4" w:space="0"/>
              <w:left w:val="single" w:color="000000" w:sz="6" w:space="0"/>
              <w:bottom w:val="single" w:color="auto" w:sz="4" w:space="0"/>
              <w:right w:val="single" w:color="auto" w:sz="4" w:space="0"/>
            </w:tcBorders>
            <w:vAlign w:val="center"/>
          </w:tcPr>
          <w:p>
            <w:pPr>
              <w:spacing w:before="72" w:beforeLines="30"/>
              <w:jc w:val="center"/>
              <w:rPr>
                <w:rFonts w:ascii="宋体" w:hAnsi="宋体" w:cs="宋体"/>
                <w:color w:val="000000"/>
                <w:szCs w:val="21"/>
              </w:rPr>
            </w:pPr>
            <w:r>
              <w:rPr>
                <w:rFonts w:hint="eastAsia" w:ascii="宋体" w:hAnsi="宋体" w:cs="宋体"/>
                <w:color w:val="00000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2583"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c>
          <w:tcPr>
            <w:tcW w:w="1560" w:type="dxa"/>
            <w:tcBorders>
              <w:top w:val="single" w:color="auto" w:sz="4" w:space="0"/>
              <w:left w:val="single" w:color="000000" w:sz="6" w:space="0"/>
              <w:bottom w:val="single" w:color="auto" w:sz="4" w:space="0"/>
              <w:right w:val="single" w:color="auto" w:sz="4" w:space="0"/>
            </w:tcBorders>
            <w:vAlign w:val="center"/>
          </w:tcPr>
          <w:p>
            <w:pPr>
              <w:spacing w:line="450" w:lineRule="atLeast"/>
              <w:jc w:val="center"/>
              <w:rPr>
                <w:rFonts w:ascii="宋体" w:hAnsi="宋体" w:cs="宋体"/>
                <w:color w:val="000000"/>
                <w:szCs w:val="21"/>
              </w:rPr>
            </w:pPr>
          </w:p>
        </w:tc>
      </w:tr>
    </w:tbl>
    <w:p>
      <w:pPr>
        <w:rPr>
          <w:rFonts w:ascii="宋体" w:hAnsi="宋体" w:cs="宋体"/>
          <w:szCs w:val="21"/>
        </w:rPr>
      </w:pPr>
    </w:p>
    <w:p>
      <w:pPr>
        <w:spacing w:line="360" w:lineRule="auto"/>
        <w:rPr>
          <w:rFonts w:ascii="宋体" w:hAnsi="宋体" w:cs="宋体"/>
          <w:b/>
          <w:bCs/>
          <w:szCs w:val="21"/>
        </w:rPr>
      </w:pPr>
      <w:r>
        <w:rPr>
          <w:rFonts w:hint="eastAsia" w:ascii="宋体" w:hAnsi="宋体" w:cs="宋体"/>
          <w:b/>
          <w:color w:val="000000"/>
          <w:szCs w:val="21"/>
          <w:u w:val="single"/>
        </w:rPr>
        <w:t>注：提供完整的技术参数偏离表，</w:t>
      </w:r>
      <w:r>
        <w:rPr>
          <w:rFonts w:hint="eastAsia" w:ascii="宋体" w:hAnsi="宋体" w:cs="宋体"/>
          <w:b/>
          <w:szCs w:val="21"/>
          <w:u w:val="single"/>
        </w:rPr>
        <w:t>按实际情况注明各项技术要求偏离情况（正偏离/满足/负偏离），技术参数偏离表不能违背真实的参数和指标</w:t>
      </w:r>
      <w:r>
        <w:rPr>
          <w:rFonts w:hint="eastAsia" w:ascii="宋体" w:hAnsi="宋体" w:cs="宋体"/>
          <w:b/>
          <w:szCs w:val="21"/>
        </w:rPr>
        <w:t>。</w:t>
      </w:r>
    </w:p>
    <w:p>
      <w:pPr>
        <w:pStyle w:val="46"/>
        <w:spacing w:line="360" w:lineRule="auto"/>
        <w:rPr>
          <w:b/>
          <w:bCs/>
        </w:rPr>
      </w:pPr>
      <w:r>
        <w:rPr>
          <w:rFonts w:hint="eastAsia"/>
          <w:b/>
          <w:bCs/>
        </w:rPr>
        <w:br w:type="page"/>
      </w:r>
      <w:r>
        <w:rPr>
          <w:rFonts w:hint="eastAsia"/>
          <w:b/>
          <w:bCs/>
        </w:rPr>
        <w:t>附件七</w:t>
      </w:r>
    </w:p>
    <w:p>
      <w:pPr>
        <w:adjustRightInd w:val="0"/>
        <w:snapToGrid w:val="0"/>
        <w:spacing w:after="120" w:afterLines="50" w:line="360" w:lineRule="auto"/>
        <w:jc w:val="center"/>
        <w:rPr>
          <w:rFonts w:ascii="宋体" w:hAnsi="宋体"/>
          <w:b/>
          <w:bCs/>
          <w:sz w:val="36"/>
          <w:szCs w:val="22"/>
        </w:rPr>
      </w:pPr>
      <w:r>
        <w:rPr>
          <w:rFonts w:hint="eastAsia" w:ascii="宋体" w:hAnsi="宋体"/>
          <w:b/>
          <w:bCs/>
          <w:sz w:val="36"/>
          <w:szCs w:val="22"/>
        </w:rPr>
        <w:t>产品具体说明</w:t>
      </w:r>
    </w:p>
    <w:p>
      <w:pPr>
        <w:spacing w:line="360" w:lineRule="auto"/>
        <w:ind w:firstLine="480" w:firstLineChars="200"/>
        <w:jc w:val="left"/>
        <w:rPr>
          <w:rFonts w:ascii="宋体" w:hAnsi="宋体" w:cs="宋体"/>
          <w:b/>
          <w:szCs w:val="21"/>
          <w:lang w:val="zh-CN"/>
        </w:rPr>
      </w:pPr>
      <w:r>
        <w:rPr>
          <w:rFonts w:hint="eastAsia" w:ascii="宋体" w:hAnsi="宋体" w:cs="宋体"/>
          <w:bCs/>
          <w:sz w:val="24"/>
        </w:rPr>
        <w:t>投标方应对所投产品的加工工艺、材质、功能、质量等作出具体说明</w:t>
      </w:r>
      <w:r>
        <w:rPr>
          <w:rFonts w:hint="eastAsia" w:ascii="宋体" w:hAnsi="宋体" w:cs="宋体"/>
          <w:bCs/>
          <w:sz w:val="24"/>
          <w:lang w:val="zh-CN"/>
        </w:rPr>
        <w:t>，说明</w:t>
      </w:r>
      <w:r>
        <w:rPr>
          <w:rFonts w:hint="eastAsia" w:ascii="宋体" w:hAnsi="宋体" w:cs="宋体"/>
          <w:bCs/>
          <w:sz w:val="24"/>
        </w:rPr>
        <w:t>所提供的</w:t>
      </w:r>
      <w:r>
        <w:rPr>
          <w:rFonts w:hint="eastAsia" w:ascii="宋体" w:hAnsi="宋体" w:cs="宋体"/>
          <w:bCs/>
          <w:sz w:val="24"/>
          <w:lang w:val="zh-CN"/>
        </w:rPr>
        <w:t>技术参数、</w:t>
      </w:r>
      <w:r>
        <w:rPr>
          <w:rFonts w:hint="eastAsia" w:ascii="宋体" w:hAnsi="宋体" w:cs="宋体"/>
          <w:bCs/>
          <w:sz w:val="24"/>
        </w:rPr>
        <w:t>功能质量、技术水平应</w:t>
      </w:r>
      <w:r>
        <w:rPr>
          <w:rFonts w:hint="eastAsia" w:ascii="宋体" w:hAnsi="宋体" w:cs="宋体"/>
          <w:bCs/>
          <w:sz w:val="24"/>
          <w:lang w:val="zh-CN"/>
        </w:rPr>
        <w:t>是真实的，</w:t>
      </w:r>
      <w:r>
        <w:rPr>
          <w:rFonts w:hint="eastAsia" w:ascii="宋体" w:hAnsi="宋体" w:cs="宋体"/>
          <w:bCs/>
          <w:sz w:val="24"/>
        </w:rPr>
        <w:t>并</w:t>
      </w:r>
      <w:r>
        <w:rPr>
          <w:rFonts w:hint="eastAsia" w:ascii="宋体" w:hAnsi="宋体" w:cs="宋体"/>
          <w:bCs/>
          <w:sz w:val="24"/>
          <w:lang w:val="zh-CN"/>
        </w:rPr>
        <w:t>与投标产品实际技术参数、</w:t>
      </w:r>
      <w:r>
        <w:rPr>
          <w:rFonts w:hint="eastAsia" w:ascii="宋体" w:hAnsi="宋体" w:cs="宋体"/>
          <w:bCs/>
          <w:sz w:val="24"/>
        </w:rPr>
        <w:t>功能质量、技术水平</w:t>
      </w:r>
      <w:r>
        <w:rPr>
          <w:rFonts w:hint="eastAsia" w:ascii="宋体" w:hAnsi="宋体" w:cs="宋体"/>
          <w:bCs/>
          <w:sz w:val="24"/>
          <w:lang w:val="zh-CN"/>
        </w:rPr>
        <w:t>一致。</w:t>
      </w:r>
    </w:p>
    <w:p>
      <w:pPr>
        <w:pStyle w:val="46"/>
        <w:spacing w:line="360" w:lineRule="auto"/>
        <w:rPr>
          <w:b/>
          <w:bCs/>
        </w:rPr>
      </w:pPr>
      <w:r>
        <w:rPr>
          <w:rFonts w:hint="eastAsia"/>
          <w:b/>
          <w:bCs/>
        </w:rPr>
        <w:br w:type="page"/>
      </w:r>
      <w:r>
        <w:rPr>
          <w:rFonts w:hint="eastAsia"/>
          <w:b/>
          <w:bCs/>
        </w:rPr>
        <w:t>附件八</w:t>
      </w:r>
    </w:p>
    <w:p>
      <w:pPr>
        <w:adjustRightInd w:val="0"/>
        <w:snapToGrid w:val="0"/>
        <w:spacing w:after="120" w:afterLines="50"/>
        <w:jc w:val="center"/>
        <w:rPr>
          <w:rFonts w:ascii="宋体" w:hAnsi="宋体"/>
          <w:b/>
          <w:bCs/>
          <w:sz w:val="36"/>
          <w:szCs w:val="22"/>
        </w:rPr>
      </w:pPr>
      <w:r>
        <w:rPr>
          <w:rFonts w:hint="eastAsia" w:ascii="宋体" w:hAnsi="宋体"/>
          <w:b/>
          <w:bCs/>
          <w:sz w:val="36"/>
          <w:szCs w:val="22"/>
        </w:rPr>
        <w:t>安装调试方案</w:t>
      </w:r>
    </w:p>
    <w:p>
      <w:pPr>
        <w:pStyle w:val="46"/>
        <w:spacing w:after="120" w:afterLines="50" w:line="360" w:lineRule="auto"/>
        <w:rPr>
          <w:rFonts w:cs="宋体"/>
          <w:bCs/>
          <w:lang w:val="zh-CN"/>
        </w:rPr>
      </w:pPr>
      <w:r>
        <w:rPr>
          <w:rFonts w:hint="eastAsia" w:cs="宋体"/>
          <w:bCs/>
          <w:lang w:val="zh-CN"/>
        </w:rPr>
        <w:t>包括但不限于以下内容：安装、调试、进度安排、技术力量配备、现场协调管理和质量保障措施、验收方案等。</w:t>
      </w:r>
    </w:p>
    <w:p>
      <w:pPr>
        <w:snapToGrid w:val="0"/>
        <w:spacing w:line="360" w:lineRule="auto"/>
        <w:ind w:left="839" w:hanging="839"/>
        <w:jc w:val="center"/>
        <w:rPr>
          <w:rFonts w:eastAsia="黑体"/>
          <w:bCs/>
          <w:spacing w:val="20"/>
          <w:sz w:val="32"/>
        </w:rPr>
      </w:pPr>
    </w:p>
    <w:p>
      <w:pPr>
        <w:adjustRightInd w:val="0"/>
        <w:snapToGrid w:val="0"/>
        <w:spacing w:after="120" w:afterLines="50"/>
        <w:jc w:val="center"/>
        <w:rPr>
          <w:rFonts w:ascii="宋体" w:hAnsi="宋体" w:cs="宋体"/>
          <w:b/>
          <w:bCs/>
          <w:sz w:val="32"/>
          <w:szCs w:val="32"/>
        </w:rPr>
      </w:pPr>
      <w:r>
        <w:rPr>
          <w:rFonts w:hint="eastAsia" w:ascii="宋体" w:hAnsi="宋体" w:cs="宋体"/>
          <w:b/>
          <w:bCs/>
          <w:sz w:val="32"/>
          <w:szCs w:val="32"/>
        </w:rPr>
        <w:t>（1）项目负责人情况表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310"/>
        <w:gridCol w:w="1458"/>
        <w:gridCol w:w="1292"/>
        <w:gridCol w:w="1319"/>
        <w:gridCol w:w="1214"/>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姓  名</w:t>
            </w:r>
          </w:p>
        </w:tc>
        <w:tc>
          <w:tcPr>
            <w:tcW w:w="1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出生年月</w:t>
            </w: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最高学历</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毕业时间</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毕业院校</w:t>
            </w:r>
          </w:p>
        </w:tc>
        <w:tc>
          <w:tcPr>
            <w:tcW w:w="1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专业</w:t>
            </w: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从事本类项目工作年限</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联系方式</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执业资格</w:t>
            </w:r>
          </w:p>
        </w:tc>
        <w:tc>
          <w:tcPr>
            <w:tcW w:w="1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注册时间</w:t>
            </w: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技术职称</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聘任时间</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9925" w:type="dxa"/>
            <w:gridSpan w:val="8"/>
            <w:tcBorders>
              <w:top w:val="single" w:color="auto" w:sz="4" w:space="0"/>
              <w:left w:val="single" w:color="auto" w:sz="4" w:space="0"/>
              <w:right w:val="single" w:color="auto" w:sz="4" w:space="0"/>
            </w:tcBorders>
          </w:tcPr>
          <w:p>
            <w:pPr>
              <w:spacing w:line="360" w:lineRule="auto"/>
              <w:rPr>
                <w:rFonts w:ascii="宋体" w:hAnsi="宋体" w:cs="宋体"/>
                <w:color w:val="000000"/>
                <w:szCs w:val="21"/>
              </w:rPr>
            </w:pPr>
            <w:r>
              <w:rPr>
                <w:rFonts w:hint="eastAsia" w:ascii="宋体" w:hAnsi="宋体" w:cs="宋体"/>
                <w:color w:val="000000"/>
                <w:szCs w:val="21"/>
              </w:rPr>
              <w:t>主要工作经历：</w:t>
            </w:r>
          </w:p>
          <w:p>
            <w:pPr>
              <w:spacing w:line="360" w:lineRule="auto"/>
              <w:rPr>
                <w:rFonts w:ascii="宋体" w:hAnsi="宋体" w:cs="宋体"/>
                <w:color w:val="000000"/>
                <w:szCs w:val="21"/>
              </w:rPr>
            </w:pPr>
            <w:r>
              <w:rPr>
                <w:rFonts w:hint="eastAsia" w:ascii="宋体" w:hAnsi="宋体" w:cs="宋体"/>
                <w:color w:val="000000"/>
                <w:szCs w:val="21"/>
              </w:rPr>
              <w:t>主要管理服务项目：</w:t>
            </w:r>
          </w:p>
          <w:p>
            <w:pPr>
              <w:spacing w:line="360" w:lineRule="auto"/>
              <w:rPr>
                <w:rFonts w:ascii="宋体" w:hAnsi="宋体" w:cs="宋体"/>
                <w:color w:val="000000"/>
                <w:szCs w:val="21"/>
              </w:rPr>
            </w:pPr>
            <w:r>
              <w:rPr>
                <w:rFonts w:hint="eastAsia" w:ascii="宋体" w:hAnsi="宋体" w:cs="宋体"/>
                <w:color w:val="000000"/>
                <w:szCs w:val="21"/>
              </w:rPr>
              <w:t>主要工作特点：</w:t>
            </w:r>
          </w:p>
          <w:p>
            <w:pPr>
              <w:spacing w:line="360" w:lineRule="auto"/>
              <w:rPr>
                <w:rFonts w:ascii="宋体" w:hAnsi="宋体" w:cs="宋体"/>
                <w:color w:val="000000"/>
                <w:szCs w:val="21"/>
              </w:rPr>
            </w:pPr>
            <w:r>
              <w:rPr>
                <w:rFonts w:hint="eastAsia" w:ascii="宋体" w:hAnsi="宋体" w:cs="宋体"/>
                <w:color w:val="000000"/>
                <w:szCs w:val="21"/>
              </w:rPr>
              <w:t>主要工作业绩：</w:t>
            </w:r>
          </w:p>
          <w:p>
            <w:pPr>
              <w:spacing w:line="360" w:lineRule="auto"/>
              <w:rPr>
                <w:rFonts w:ascii="宋体" w:hAnsi="宋体" w:cs="宋体"/>
                <w:color w:val="000000"/>
                <w:szCs w:val="21"/>
              </w:rPr>
            </w:pPr>
            <w:r>
              <w:rPr>
                <w:rFonts w:hint="eastAsia" w:ascii="宋体" w:hAnsi="宋体" w:cs="宋体"/>
                <w:color w:val="000000"/>
                <w:szCs w:val="21"/>
              </w:rPr>
              <w:t>胜任本项目负责人的理由：</w:t>
            </w: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snapToGrid w:val="0"/>
        <w:spacing w:line="360" w:lineRule="auto"/>
        <w:ind w:left="839" w:hanging="839"/>
        <w:jc w:val="center"/>
        <w:rPr>
          <w:rFonts w:eastAsia="黑体"/>
          <w:b/>
          <w:spacing w:val="20"/>
          <w:sz w:val="32"/>
        </w:rPr>
      </w:pPr>
    </w:p>
    <w:p>
      <w:pPr>
        <w:adjustRightInd w:val="0"/>
        <w:snapToGrid w:val="0"/>
        <w:spacing w:after="120" w:afterLines="50"/>
        <w:jc w:val="center"/>
        <w:rPr>
          <w:rFonts w:ascii="宋体" w:hAnsi="宋体" w:cs="宋体"/>
          <w:b/>
          <w:bCs/>
          <w:sz w:val="32"/>
          <w:szCs w:val="32"/>
        </w:rPr>
      </w:pPr>
      <w:r>
        <w:rPr>
          <w:rFonts w:hint="eastAsia" w:ascii="宋体" w:hAnsi="宋体" w:cs="宋体"/>
          <w:b/>
          <w:bCs/>
          <w:sz w:val="32"/>
          <w:szCs w:val="32"/>
        </w:rPr>
        <w:t>（2）拟投入本项目的人员情况表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808"/>
        <w:gridCol w:w="746"/>
        <w:gridCol w:w="1026"/>
        <w:gridCol w:w="870"/>
        <w:gridCol w:w="198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姓  名</w:t>
            </w: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年龄</w:t>
            </w:r>
          </w:p>
        </w:tc>
        <w:tc>
          <w:tcPr>
            <w:tcW w:w="7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性别</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学历</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职务</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执业资格证书</w:t>
            </w:r>
          </w:p>
        </w:tc>
        <w:tc>
          <w:tcPr>
            <w:tcW w:w="2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主要资历﹑经验</w:t>
            </w:r>
          </w:p>
          <w:p>
            <w:pPr>
              <w:jc w:val="center"/>
              <w:rPr>
                <w:rFonts w:ascii="宋体" w:hAnsi="宋体" w:cs="宋体"/>
                <w:color w:val="000000"/>
                <w:szCs w:val="21"/>
              </w:rPr>
            </w:pPr>
            <w:r>
              <w:rPr>
                <w:rFonts w:hint="eastAsia" w:ascii="宋体" w:hAnsi="宋体" w:cs="宋体"/>
                <w:color w:val="000000"/>
                <w:szCs w:val="21"/>
              </w:rPr>
              <w:t>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7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0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6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7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0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6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7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0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6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7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0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6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7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0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8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c>
          <w:tcPr>
            <w:tcW w:w="26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p>
        </w:tc>
      </w:tr>
    </w:tbl>
    <w:p>
      <w:pPr>
        <w:rPr>
          <w:rFonts w:ascii="宋体" w:hAnsi="宋体" w:cs="宋体"/>
          <w:color w:val="000000"/>
          <w:szCs w:val="21"/>
        </w:rPr>
      </w:pPr>
    </w:p>
    <w:p>
      <w:pPr>
        <w:pStyle w:val="46"/>
        <w:spacing w:line="360" w:lineRule="auto"/>
        <w:rPr>
          <w:b/>
          <w:bCs/>
        </w:rPr>
      </w:pPr>
      <w:r>
        <w:rPr>
          <w:rFonts w:hint="eastAsia" w:cs="宋体"/>
          <w:b/>
          <w:szCs w:val="21"/>
        </w:rPr>
        <w:t>注：投标方应将拟投入本项目的服务实施人员资历情况填写完整并附相关资格证书、职称证明等证明材料。</w:t>
      </w:r>
      <w:r>
        <w:rPr>
          <w:rFonts w:hint="eastAsia"/>
          <w:b/>
          <w:bCs/>
          <w:szCs w:val="21"/>
        </w:rPr>
        <w:br w:type="page"/>
      </w:r>
      <w:r>
        <w:rPr>
          <w:rFonts w:hint="eastAsia"/>
          <w:b/>
          <w:bCs/>
        </w:rPr>
        <w:t>附件九</w:t>
      </w:r>
    </w:p>
    <w:p>
      <w:pPr>
        <w:pStyle w:val="46"/>
        <w:spacing w:line="360" w:lineRule="auto"/>
        <w:jc w:val="center"/>
        <w:rPr>
          <w:b/>
          <w:bCs/>
          <w:sz w:val="36"/>
          <w:szCs w:val="22"/>
        </w:rPr>
      </w:pPr>
      <w:r>
        <w:rPr>
          <w:rFonts w:hint="eastAsia"/>
          <w:b/>
          <w:bCs/>
          <w:sz w:val="36"/>
          <w:szCs w:val="22"/>
        </w:rPr>
        <w:t>售后服务承诺</w:t>
      </w:r>
    </w:p>
    <w:p>
      <w:pPr>
        <w:pStyle w:val="46"/>
        <w:spacing w:after="120" w:afterLines="50" w:line="360" w:lineRule="auto"/>
        <w:rPr>
          <w:rFonts w:cs="宋体"/>
          <w:szCs w:val="21"/>
          <w:lang w:val="zh-CN"/>
        </w:rPr>
      </w:pPr>
      <w:r>
        <w:rPr>
          <w:rFonts w:hint="eastAsia" w:cs="宋体"/>
          <w:szCs w:val="21"/>
          <w:lang w:val="zh-CN"/>
        </w:rPr>
        <w:t>包括但不限于以下内容：</w:t>
      </w:r>
    </w:p>
    <w:p>
      <w:pPr>
        <w:numPr>
          <w:ilvl w:val="0"/>
          <w:numId w:val="26"/>
        </w:numPr>
        <w:autoSpaceDE w:val="0"/>
        <w:autoSpaceDN w:val="0"/>
        <w:adjustRightInd w:val="0"/>
        <w:spacing w:line="500" w:lineRule="exact"/>
        <w:ind w:left="210" w:hanging="210" w:hangingChars="100"/>
        <w:rPr>
          <w:rFonts w:ascii="宋体" w:hAnsi="宋体" w:cs="宋体"/>
          <w:szCs w:val="21"/>
        </w:rPr>
      </w:pPr>
      <w:r>
        <w:rPr>
          <w:rFonts w:hint="eastAsia" w:ascii="宋体" w:hAnsi="宋体" w:cs="宋体"/>
          <w:szCs w:val="21"/>
        </w:rPr>
        <w:t>免费质保期年限；</w:t>
      </w:r>
    </w:p>
    <w:p>
      <w:pPr>
        <w:numPr>
          <w:ilvl w:val="0"/>
          <w:numId w:val="26"/>
        </w:numPr>
        <w:autoSpaceDE w:val="0"/>
        <w:autoSpaceDN w:val="0"/>
        <w:adjustRightInd w:val="0"/>
        <w:spacing w:line="500" w:lineRule="exact"/>
        <w:ind w:left="210" w:hanging="210" w:hangingChars="100"/>
        <w:rPr>
          <w:rFonts w:ascii="宋体" w:hAnsi="宋体" w:cs="宋体"/>
          <w:szCs w:val="21"/>
        </w:rPr>
      </w:pPr>
      <w:r>
        <w:rPr>
          <w:rFonts w:hint="eastAsia" w:ascii="宋体" w:hAnsi="宋体" w:cs="宋体"/>
          <w:szCs w:val="21"/>
        </w:rPr>
        <w:t>用户培训计划；</w:t>
      </w:r>
    </w:p>
    <w:p>
      <w:pPr>
        <w:numPr>
          <w:ilvl w:val="0"/>
          <w:numId w:val="26"/>
        </w:numPr>
        <w:autoSpaceDE w:val="0"/>
        <w:autoSpaceDN w:val="0"/>
        <w:adjustRightInd w:val="0"/>
        <w:spacing w:line="500" w:lineRule="exact"/>
        <w:ind w:left="211" w:hanging="211" w:hangingChars="100"/>
        <w:rPr>
          <w:rFonts w:ascii="宋体" w:hAnsi="宋体" w:cs="宋体"/>
          <w:szCs w:val="21"/>
        </w:rPr>
      </w:pPr>
      <w:r>
        <w:rPr>
          <w:rFonts w:hint="eastAsia" w:ascii="宋体" w:hAnsi="宋体" w:cs="宋体"/>
          <w:b/>
          <w:bCs/>
          <w:color w:val="000000"/>
          <w:szCs w:val="21"/>
          <w:u w:val="single"/>
        </w:rPr>
        <w:t xml:space="preserve">         </w:t>
      </w:r>
      <w:r>
        <w:rPr>
          <w:rFonts w:hint="eastAsia" w:ascii="宋体" w:hAnsi="宋体" w:cs="宋体"/>
          <w:color w:val="000000"/>
          <w:szCs w:val="21"/>
        </w:rPr>
        <w:t>、</w:t>
      </w:r>
      <w:r>
        <w:rPr>
          <w:rFonts w:hint="eastAsia" w:ascii="宋体" w:hAnsi="宋体" w:cs="宋体"/>
          <w:b/>
          <w:bCs/>
          <w:color w:val="000000"/>
          <w:szCs w:val="21"/>
          <w:u w:val="single"/>
        </w:rPr>
        <w:t xml:space="preserve">         </w:t>
      </w:r>
      <w:r>
        <w:rPr>
          <w:rFonts w:hint="eastAsia" w:ascii="宋体" w:hAnsi="宋体" w:cs="宋体"/>
          <w:color w:val="000000"/>
          <w:szCs w:val="21"/>
        </w:rPr>
        <w:t>、</w:t>
      </w:r>
      <w:r>
        <w:rPr>
          <w:rFonts w:hint="eastAsia" w:ascii="宋体" w:hAnsi="宋体" w:cs="宋体"/>
          <w:b/>
          <w:bCs/>
          <w:color w:val="000000"/>
          <w:szCs w:val="21"/>
          <w:u w:val="single"/>
        </w:rPr>
        <w:t xml:space="preserve">         </w:t>
      </w:r>
      <w:r>
        <w:rPr>
          <w:rFonts w:hint="eastAsia" w:ascii="宋体" w:hAnsi="宋体" w:cs="宋体"/>
          <w:szCs w:val="21"/>
        </w:rPr>
        <w:t>的制造商授权和</w:t>
      </w:r>
      <w:r>
        <w:rPr>
          <w:rFonts w:hint="eastAsia" w:ascii="宋体" w:hAnsi="宋体" w:cs="宋体"/>
          <w:color w:val="000000"/>
          <w:kern w:val="0"/>
          <w:szCs w:val="21"/>
        </w:rPr>
        <w:t>原厂售后服务承诺；</w:t>
      </w:r>
    </w:p>
    <w:p>
      <w:pPr>
        <w:numPr>
          <w:ilvl w:val="0"/>
          <w:numId w:val="26"/>
        </w:numPr>
        <w:autoSpaceDE w:val="0"/>
        <w:autoSpaceDN w:val="0"/>
        <w:adjustRightInd w:val="0"/>
        <w:spacing w:line="500" w:lineRule="exact"/>
        <w:ind w:left="210" w:hanging="210" w:hangingChars="100"/>
        <w:rPr>
          <w:rFonts w:ascii="宋体" w:hAnsi="宋体" w:cs="宋体"/>
          <w:szCs w:val="21"/>
        </w:rPr>
      </w:pPr>
      <w:r>
        <w:rPr>
          <w:rFonts w:hint="eastAsia" w:ascii="宋体" w:hAnsi="宋体" w:cs="宋体"/>
          <w:szCs w:val="21"/>
        </w:rPr>
        <w:t>固定的</w:t>
      </w:r>
      <w:r>
        <w:rPr>
          <w:rFonts w:hint="eastAsia" w:ascii="宋体" w:hAnsi="宋体" w:cs="宋体"/>
          <w:szCs w:val="21"/>
          <w:lang w:val="zh-CN"/>
        </w:rPr>
        <w:t>售后服务机构（地址、电话、</w:t>
      </w:r>
      <w:r>
        <w:rPr>
          <w:rFonts w:hint="eastAsia" w:ascii="宋体" w:hAnsi="宋体" w:cs="宋体"/>
          <w:szCs w:val="21"/>
        </w:rPr>
        <w:t>专业维修技术力量</w:t>
      </w:r>
      <w:r>
        <w:rPr>
          <w:rFonts w:hint="eastAsia" w:ascii="宋体" w:hAnsi="宋体" w:cs="宋体"/>
          <w:szCs w:val="21"/>
          <w:lang w:val="zh-CN"/>
        </w:rPr>
        <w:t xml:space="preserve">）； </w:t>
      </w:r>
    </w:p>
    <w:p>
      <w:pPr>
        <w:numPr>
          <w:ilvl w:val="0"/>
          <w:numId w:val="26"/>
        </w:numPr>
        <w:autoSpaceDE w:val="0"/>
        <w:autoSpaceDN w:val="0"/>
        <w:adjustRightInd w:val="0"/>
        <w:spacing w:line="500" w:lineRule="exact"/>
        <w:ind w:left="210" w:hanging="210" w:hangingChars="100"/>
        <w:rPr>
          <w:rFonts w:ascii="宋体" w:hAnsi="宋体" w:cs="宋体"/>
          <w:szCs w:val="21"/>
          <w:lang w:val="zh-CN"/>
        </w:rPr>
      </w:pPr>
      <w:r>
        <w:rPr>
          <w:rFonts w:hint="eastAsia" w:ascii="宋体" w:hAnsi="宋体" w:cs="宋体"/>
          <w:szCs w:val="21"/>
        </w:rPr>
        <w:t>应急维修方案（</w:t>
      </w:r>
      <w:r>
        <w:rPr>
          <w:rFonts w:hint="eastAsia" w:ascii="宋体" w:hAnsi="宋体" w:cs="宋体"/>
          <w:szCs w:val="21"/>
          <w:lang w:val="zh-CN"/>
        </w:rPr>
        <w:t>响应</w:t>
      </w:r>
      <w:r>
        <w:rPr>
          <w:rFonts w:hint="eastAsia" w:ascii="宋体" w:hAnsi="宋体" w:cs="宋体"/>
          <w:szCs w:val="21"/>
        </w:rPr>
        <w:t>/修复时限、</w:t>
      </w:r>
      <w:r>
        <w:rPr>
          <w:rFonts w:hint="eastAsia" w:ascii="宋体" w:hAnsi="宋体" w:cs="宋体"/>
          <w:szCs w:val="21"/>
          <w:lang w:val="zh-CN"/>
        </w:rPr>
        <w:t>故障</w:t>
      </w:r>
      <w:r>
        <w:rPr>
          <w:rFonts w:hint="eastAsia" w:ascii="宋体" w:hAnsi="宋体" w:cs="宋体"/>
          <w:szCs w:val="21"/>
        </w:rPr>
        <w:t>修复</w:t>
      </w:r>
      <w:r>
        <w:rPr>
          <w:rFonts w:hint="eastAsia" w:ascii="宋体" w:hAnsi="宋体" w:cs="宋体"/>
          <w:szCs w:val="21"/>
          <w:lang w:val="zh-CN"/>
        </w:rPr>
        <w:t>方案、不能</w:t>
      </w:r>
      <w:r>
        <w:rPr>
          <w:rFonts w:hint="eastAsia" w:ascii="宋体" w:hAnsi="宋体" w:cs="宋体"/>
          <w:szCs w:val="21"/>
        </w:rPr>
        <w:t>修复</w:t>
      </w:r>
      <w:r>
        <w:rPr>
          <w:rFonts w:hint="eastAsia" w:ascii="宋体" w:hAnsi="宋体" w:cs="宋体"/>
          <w:szCs w:val="21"/>
          <w:lang w:val="zh-CN"/>
        </w:rPr>
        <w:t>所采取的措施等</w:t>
      </w:r>
      <w:r>
        <w:rPr>
          <w:rFonts w:hint="eastAsia" w:ascii="宋体" w:hAnsi="宋体" w:cs="宋体"/>
          <w:szCs w:val="21"/>
        </w:rPr>
        <w:t>）</w:t>
      </w:r>
      <w:r>
        <w:rPr>
          <w:rFonts w:hint="eastAsia" w:ascii="宋体" w:hAnsi="宋体" w:cs="宋体"/>
          <w:szCs w:val="21"/>
          <w:lang w:val="zh-CN"/>
        </w:rPr>
        <w:t>；</w:t>
      </w:r>
    </w:p>
    <w:p>
      <w:pPr>
        <w:numPr>
          <w:ilvl w:val="0"/>
          <w:numId w:val="26"/>
        </w:numPr>
        <w:autoSpaceDE w:val="0"/>
        <w:autoSpaceDN w:val="0"/>
        <w:adjustRightInd w:val="0"/>
        <w:spacing w:line="500" w:lineRule="exact"/>
        <w:ind w:left="210" w:hanging="210" w:hangingChars="100"/>
        <w:rPr>
          <w:rFonts w:ascii="宋体" w:hAnsi="宋体" w:cs="宋体"/>
          <w:szCs w:val="21"/>
          <w:lang w:val="zh-CN"/>
        </w:rPr>
      </w:pPr>
      <w:r>
        <w:rPr>
          <w:rFonts w:hint="eastAsia" w:ascii="宋体" w:hAnsi="宋体" w:cs="宋体"/>
          <w:szCs w:val="21"/>
          <w:lang w:val="zh-CN"/>
        </w:rPr>
        <w:t>备品备件情况；</w:t>
      </w:r>
    </w:p>
    <w:p>
      <w:pPr>
        <w:numPr>
          <w:ilvl w:val="0"/>
          <w:numId w:val="26"/>
        </w:numPr>
        <w:autoSpaceDE w:val="0"/>
        <w:autoSpaceDN w:val="0"/>
        <w:adjustRightInd w:val="0"/>
        <w:spacing w:line="500" w:lineRule="exact"/>
        <w:ind w:left="210" w:hanging="210" w:hangingChars="100"/>
        <w:rPr>
          <w:rFonts w:ascii="宋体" w:hAnsi="宋体" w:cs="宋体"/>
          <w:szCs w:val="21"/>
        </w:rPr>
      </w:pPr>
      <w:r>
        <w:rPr>
          <w:rFonts w:hint="eastAsia" w:ascii="宋体" w:hAnsi="宋体" w:cs="宋体"/>
          <w:szCs w:val="21"/>
          <w:lang w:val="zh-CN"/>
        </w:rPr>
        <w:t>质保期过后服务方式和收费标准；</w:t>
      </w:r>
    </w:p>
    <w:p>
      <w:pPr>
        <w:numPr>
          <w:ilvl w:val="0"/>
          <w:numId w:val="26"/>
        </w:numPr>
        <w:autoSpaceDE w:val="0"/>
        <w:autoSpaceDN w:val="0"/>
        <w:adjustRightInd w:val="0"/>
        <w:spacing w:line="500" w:lineRule="exact"/>
        <w:ind w:left="210" w:hanging="210" w:hangingChars="100"/>
        <w:rPr>
          <w:rFonts w:ascii="宋体" w:hAnsi="宋体" w:cs="宋体"/>
          <w:szCs w:val="21"/>
        </w:rPr>
      </w:pPr>
      <w:r>
        <w:rPr>
          <w:rFonts w:hint="eastAsia" w:ascii="宋体" w:hAnsi="宋体" w:cs="宋体"/>
          <w:szCs w:val="21"/>
          <w:lang w:val="zh-CN"/>
        </w:rPr>
        <w:t>其它相关售后服务承诺。</w:t>
      </w:r>
    </w:p>
    <w:p>
      <w:pPr>
        <w:spacing w:line="280" w:lineRule="exact"/>
        <w:rPr>
          <w:rFonts w:ascii="宋体" w:hAnsi="宋体" w:cs="宋体"/>
          <w:sz w:val="20"/>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rFonts w:cs="宋体" w:asciiTheme="minorHAnsi" w:hAnsiTheme="minorHAnsi"/>
          <w:b/>
          <w:color w:val="000000" w:themeColor="text1"/>
          <w14:textFill>
            <w14:solidFill>
              <w14:schemeClr w14:val="tx1"/>
            </w14:solidFill>
          </w14:textFill>
        </w:rPr>
      </w:pPr>
    </w:p>
    <w:p>
      <w:pPr>
        <w:tabs>
          <w:tab w:val="left" w:pos="5000"/>
        </w:tabs>
        <w:adjustRightInd w:val="0"/>
        <w:snapToGrid w:val="0"/>
        <w:spacing w:line="300" w:lineRule="auto"/>
        <w:rPr>
          <w:rFonts w:cs="宋体" w:asciiTheme="minorHAnsi" w:hAnsiTheme="minorHAnsi"/>
          <w:b/>
          <w:bCs/>
          <w:color w:val="000000" w:themeColor="text1"/>
          <w:sz w:val="32"/>
          <w:szCs w:val="32"/>
          <w14:textFill>
            <w14:solidFill>
              <w14:schemeClr w14:val="tx1"/>
            </w14:solidFill>
          </w14:textFill>
        </w:rPr>
      </w:pPr>
    </w:p>
    <w:sectPr>
      <w:pgSz w:w="11907" w:h="16840"/>
      <w:pgMar w:top="851" w:right="1797" w:bottom="709"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emb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auto"/>
    <w:pitch w:val="default"/>
    <w:sig w:usb0="00000000" w:usb1="00000000" w:usb2="00000000" w:usb3="00000000" w:csb0="00000001" w:csb1="00000000"/>
  </w:font>
  <w:font w:name="StarSymbol">
    <w:altName w:val="HP Simplified Jpan"/>
    <w:panose1 w:val="00000000000000000000"/>
    <w:charset w:val="80"/>
    <w:family w:val="auto"/>
    <w:pitch w:val="default"/>
    <w:sig w:usb0="00000000" w:usb1="00000000" w:usb2="00000000" w:usb3="00000000" w:csb0="00040001" w:csb1="00000000"/>
  </w:font>
  <w:font w:name="HP Simplified Jpan">
    <w:panose1 w:val="020B0500000000000000"/>
    <w:charset w:val="86"/>
    <w:family w:val="auto"/>
    <w:pitch w:val="default"/>
    <w:sig w:usb0="E00002FF" w:usb1="38C7EDFA" w:usb2="00000012" w:usb3="00000000" w:csb0="2016019F" w:csb1="41000000"/>
  </w:font>
  <w:font w:name="DINEngschrift">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ËÎÌå">
    <w:altName w:val="Calibri"/>
    <w:panose1 w:val="00000000000000000000"/>
    <w:charset w:val="00"/>
    <w:family w:val="modern"/>
    <w:pitch w:val="default"/>
    <w:sig w:usb0="00000000" w:usb1="00000000" w:usb2="00000000" w:usb3="00000000" w:csb0="00000001" w:csb1="0000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Batang">
    <w:altName w:val="SeoulNamsan vert"/>
    <w:panose1 w:val="02030600000101010101"/>
    <w:charset w:val="81"/>
    <w:family w:val="roman"/>
    <w:pitch w:val="default"/>
    <w:sig w:usb0="00000000" w:usb1="00000000" w:usb2="00000030" w:usb3="00000000" w:csb0="0008009F" w:csb1="00000000"/>
  </w:font>
  <w:font w:name="SeoulNamsan vert">
    <w:panose1 w:val="02020603020101020101"/>
    <w:charset w:val="81"/>
    <w:family w:val="auto"/>
    <w:pitch w:val="default"/>
    <w:sig w:usb0="800002A7" w:usb1="39D7FCF9" w:usb2="00000010" w:usb3="00000000" w:csb0="00080001" w:csb1="00000000"/>
  </w:font>
  <w:font w:name="FuturaA Bk BT">
    <w:altName w:val="Lucida Sans Unicode"/>
    <w:panose1 w:val="00000000000000000000"/>
    <w:charset w:val="00"/>
    <w:family w:val="swiss"/>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adjustRightInd w:val="0"/>
      <w:snapToGrid w:val="0"/>
      <w:spacing w:before="0" w:beforeAutospacing="0" w:after="0" w:afterAutospacing="0" w:line="360" w:lineRule="auto"/>
      <w:jc w:val="center"/>
    </w:pPr>
    <w:r>
      <w:rPr>
        <w:sz w:val="18"/>
        <w:szCs w:val="18"/>
      </w:rPr>
      <w:fldChar w:fldCharType="begin"/>
    </w:r>
    <w:r>
      <w:rPr>
        <w:rStyle w:val="101"/>
        <w:sz w:val="18"/>
        <w:szCs w:val="18"/>
      </w:rPr>
      <w:instrText xml:space="preserve"> PAGE </w:instrText>
    </w:r>
    <w:r>
      <w:rPr>
        <w:sz w:val="18"/>
        <w:szCs w:val="18"/>
      </w:rPr>
      <w:fldChar w:fldCharType="separate"/>
    </w:r>
    <w:r>
      <w:rPr>
        <w:rStyle w:val="101"/>
        <w:sz w:val="18"/>
        <w:szCs w:val="18"/>
      </w:rPr>
      <w:t>10</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center" w:pos="4320"/>
        <w:tab w:val="right" w:pos="8640"/>
        <w:tab w:val="clear" w:pos="4153"/>
        <w:tab w:val="clear" w:pos="8306"/>
      </w:tabs>
      <w:jc w:val="center"/>
    </w:pPr>
    <w:r>
      <w:fldChar w:fldCharType="begin"/>
    </w:r>
    <w:r>
      <w:instrText xml:space="preserve">PAGE   \* MERGEFORMAT</w:instrText>
    </w:r>
    <w:r>
      <w:fldChar w:fldCharType="separate"/>
    </w:r>
    <w:r>
      <w:t>33</w:t>
    </w:r>
    <w:r>
      <w:fldChar w:fldCharType="end"/>
    </w:r>
  </w:p>
  <w:p>
    <w:pPr>
      <w:pStyle w:val="56"/>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0C225"/>
    <w:multiLevelType w:val="singleLevel"/>
    <w:tmpl w:val="8430C225"/>
    <w:lvl w:ilvl="0" w:tentative="0">
      <w:start w:val="1"/>
      <w:numFmt w:val="decimal"/>
      <w:suff w:val="space"/>
      <w:lvlText w:val="%1."/>
      <w:lvlJc w:val="left"/>
    </w:lvl>
  </w:abstractNum>
  <w:abstractNum w:abstractNumId="1">
    <w:nsid w:val="93D1A78C"/>
    <w:multiLevelType w:val="singleLevel"/>
    <w:tmpl w:val="93D1A78C"/>
    <w:lvl w:ilvl="0" w:tentative="0">
      <w:start w:val="1"/>
      <w:numFmt w:val="decimal"/>
      <w:suff w:val="space"/>
      <w:lvlText w:val="%1."/>
      <w:lvlJc w:val="left"/>
    </w:lvl>
  </w:abstractNum>
  <w:abstractNum w:abstractNumId="2">
    <w:nsid w:val="9A0974F8"/>
    <w:multiLevelType w:val="singleLevel"/>
    <w:tmpl w:val="9A0974F8"/>
    <w:lvl w:ilvl="0" w:tentative="0">
      <w:start w:val="1"/>
      <w:numFmt w:val="decimal"/>
      <w:suff w:val="space"/>
      <w:lvlText w:val="%1."/>
      <w:lvlJc w:val="left"/>
    </w:lvl>
  </w:abstractNum>
  <w:abstractNum w:abstractNumId="3">
    <w:nsid w:val="FFFFFF7D"/>
    <w:multiLevelType w:val="singleLevel"/>
    <w:tmpl w:val="FFFFFF7D"/>
    <w:lvl w:ilvl="0" w:tentative="0">
      <w:start w:val="1"/>
      <w:numFmt w:val="decimal"/>
      <w:pStyle w:val="703"/>
      <w:lvlText w:val="%1."/>
      <w:lvlJc w:val="left"/>
      <w:pPr>
        <w:tabs>
          <w:tab w:val="left" w:pos="1620"/>
        </w:tabs>
        <w:ind w:left="1620" w:hanging="360"/>
      </w:pPr>
    </w:lvl>
  </w:abstractNum>
  <w:abstractNum w:abstractNumId="4">
    <w:nsid w:val="FFFFFF80"/>
    <w:multiLevelType w:val="singleLevel"/>
    <w:tmpl w:val="FFFFFF80"/>
    <w:lvl w:ilvl="0" w:tentative="0">
      <w:start w:val="1"/>
      <w:numFmt w:val="bullet"/>
      <w:pStyle w:val="200"/>
      <w:lvlText w:val=""/>
      <w:lvlJc w:val="left"/>
      <w:pPr>
        <w:tabs>
          <w:tab w:val="left" w:pos="2040"/>
        </w:tabs>
        <w:ind w:left="2040" w:hanging="360"/>
      </w:pPr>
      <w:rPr>
        <w:rFonts w:hint="default" w:ascii="Wingdings" w:hAnsi="Wingdings"/>
      </w:rPr>
    </w:lvl>
  </w:abstractNum>
  <w:abstractNum w:abstractNumId="5">
    <w:nsid w:val="FFFFFF82"/>
    <w:multiLevelType w:val="singleLevel"/>
    <w:tmpl w:val="FFFFFF82"/>
    <w:lvl w:ilvl="0" w:tentative="0">
      <w:start w:val="1"/>
      <w:numFmt w:val="bullet"/>
      <w:pStyle w:val="428"/>
      <w:lvlText w:val=""/>
      <w:lvlJc w:val="left"/>
      <w:pPr>
        <w:tabs>
          <w:tab w:val="left" w:pos="1200"/>
        </w:tabs>
        <w:ind w:left="1200" w:hanging="360"/>
      </w:pPr>
      <w:rPr>
        <w:rFonts w:hint="default" w:ascii="Wingdings" w:hAnsi="Wingdings"/>
      </w:rPr>
    </w:lvl>
  </w:abstractNum>
  <w:abstractNum w:abstractNumId="6">
    <w:nsid w:val="00000001"/>
    <w:multiLevelType w:val="multilevel"/>
    <w:tmpl w:val="00000001"/>
    <w:lvl w:ilvl="0" w:tentative="0">
      <w:start w:val="1"/>
      <w:numFmt w:val="japaneseCounting"/>
      <w:lvlText w:val="第%1条"/>
      <w:lvlJc w:val="left"/>
      <w:pPr>
        <w:tabs>
          <w:tab w:val="left" w:pos="960"/>
        </w:tabs>
        <w:ind w:left="960" w:hanging="960"/>
      </w:pPr>
      <w:rPr>
        <w:rFonts w:hint="eastAsia"/>
        <w:b/>
        <w:lang w:val="en-US"/>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0B188F"/>
    <w:multiLevelType w:val="multilevel"/>
    <w:tmpl w:val="020B188F"/>
    <w:lvl w:ilvl="0" w:tentative="0">
      <w:start w:val="1"/>
      <w:numFmt w:val="decimal"/>
      <w:pStyle w:val="43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4818AE"/>
    <w:multiLevelType w:val="multilevel"/>
    <w:tmpl w:val="074818AE"/>
    <w:lvl w:ilvl="0" w:tentative="0">
      <w:start w:val="1"/>
      <w:numFmt w:val="bullet"/>
      <w:lvlText w:val=""/>
      <w:lvlJc w:val="left"/>
      <w:pPr>
        <w:tabs>
          <w:tab w:val="left" w:pos="-119"/>
        </w:tabs>
        <w:ind w:left="-119" w:hanging="420"/>
      </w:pPr>
      <w:rPr>
        <w:rFonts w:hint="default" w:ascii="Wingdings" w:hAnsi="Wingdings"/>
      </w:rPr>
    </w:lvl>
    <w:lvl w:ilvl="1" w:tentative="0">
      <w:start w:val="1"/>
      <w:numFmt w:val="decimal"/>
      <w:lvlText w:val="%2."/>
      <w:lvlJc w:val="left"/>
      <w:pPr>
        <w:tabs>
          <w:tab w:val="left" w:pos="301"/>
        </w:tabs>
        <w:ind w:left="301" w:hanging="420"/>
      </w:pPr>
      <w:rPr>
        <w:rFonts w:hint="default"/>
      </w:rPr>
    </w:lvl>
    <w:lvl w:ilvl="2" w:tentative="0">
      <w:start w:val="1"/>
      <w:numFmt w:val="bullet"/>
      <w:lvlText w:val=""/>
      <w:lvlJc w:val="left"/>
      <w:pPr>
        <w:tabs>
          <w:tab w:val="left" w:pos="721"/>
        </w:tabs>
        <w:ind w:left="721" w:hanging="420"/>
      </w:pPr>
      <w:rPr>
        <w:rFonts w:hint="default" w:ascii="Wingdings" w:hAnsi="Wingdings"/>
      </w:rPr>
    </w:lvl>
    <w:lvl w:ilvl="3" w:tentative="0">
      <w:start w:val="1"/>
      <w:numFmt w:val="bullet"/>
      <w:lvlText w:val=""/>
      <w:lvlJc w:val="left"/>
      <w:pPr>
        <w:tabs>
          <w:tab w:val="left" w:pos="1141"/>
        </w:tabs>
        <w:ind w:left="1141" w:hanging="420"/>
      </w:pPr>
      <w:rPr>
        <w:rFonts w:hint="default" w:ascii="Wingdings" w:hAnsi="Wingdings"/>
      </w:rPr>
    </w:lvl>
    <w:lvl w:ilvl="4" w:tentative="0">
      <w:start w:val="1"/>
      <w:numFmt w:val="bullet"/>
      <w:lvlText w:val=""/>
      <w:lvlJc w:val="left"/>
      <w:pPr>
        <w:tabs>
          <w:tab w:val="left" w:pos="1561"/>
        </w:tabs>
        <w:ind w:left="1561" w:hanging="420"/>
      </w:pPr>
      <w:rPr>
        <w:rFonts w:hint="default" w:ascii="Wingdings" w:hAnsi="Wingdings"/>
      </w:rPr>
    </w:lvl>
    <w:lvl w:ilvl="5" w:tentative="0">
      <w:start w:val="1"/>
      <w:numFmt w:val="bullet"/>
      <w:lvlText w:val=""/>
      <w:lvlJc w:val="left"/>
      <w:pPr>
        <w:tabs>
          <w:tab w:val="left" w:pos="1981"/>
        </w:tabs>
        <w:ind w:left="1981" w:hanging="420"/>
      </w:pPr>
      <w:rPr>
        <w:rFonts w:hint="default" w:ascii="Wingdings" w:hAnsi="Wingdings"/>
      </w:rPr>
    </w:lvl>
    <w:lvl w:ilvl="6" w:tentative="0">
      <w:start w:val="1"/>
      <w:numFmt w:val="bullet"/>
      <w:lvlText w:val=""/>
      <w:lvlJc w:val="left"/>
      <w:pPr>
        <w:tabs>
          <w:tab w:val="left" w:pos="2401"/>
        </w:tabs>
        <w:ind w:left="2401" w:hanging="420"/>
      </w:pPr>
      <w:rPr>
        <w:rFonts w:hint="default" w:ascii="Wingdings" w:hAnsi="Wingdings"/>
      </w:rPr>
    </w:lvl>
    <w:lvl w:ilvl="7" w:tentative="0">
      <w:start w:val="1"/>
      <w:numFmt w:val="bullet"/>
      <w:lvlText w:val=""/>
      <w:lvlJc w:val="left"/>
      <w:pPr>
        <w:tabs>
          <w:tab w:val="left" w:pos="2821"/>
        </w:tabs>
        <w:ind w:left="2821" w:hanging="420"/>
      </w:pPr>
      <w:rPr>
        <w:rFonts w:hint="default" w:ascii="Wingdings" w:hAnsi="Wingdings"/>
      </w:rPr>
    </w:lvl>
    <w:lvl w:ilvl="8" w:tentative="0">
      <w:start w:val="1"/>
      <w:numFmt w:val="bullet"/>
      <w:lvlText w:val=""/>
      <w:lvlJc w:val="left"/>
      <w:pPr>
        <w:tabs>
          <w:tab w:val="left" w:pos="3241"/>
        </w:tabs>
        <w:ind w:left="3241" w:hanging="420"/>
      </w:pPr>
      <w:rPr>
        <w:rFonts w:hint="default" w:ascii="Wingdings" w:hAnsi="Wingdings"/>
      </w:rPr>
    </w:lvl>
  </w:abstractNum>
  <w:abstractNum w:abstractNumId="9">
    <w:nsid w:val="1FCB794F"/>
    <w:multiLevelType w:val="multilevel"/>
    <w:tmpl w:val="1FCB794F"/>
    <w:lvl w:ilvl="0" w:tentative="0">
      <w:start w:val="1"/>
      <w:numFmt w:val="lowerRoman"/>
      <w:pStyle w:val="501"/>
      <w:lvlText w:val="（%1）"/>
      <w:lvlJc w:val="left"/>
      <w:pPr>
        <w:tabs>
          <w:tab w:val="left" w:pos="2778"/>
        </w:tabs>
        <w:ind w:left="2778" w:hanging="1098"/>
      </w:pPr>
      <w:rPr>
        <w:rFonts w:hint="default"/>
      </w:rPr>
    </w:lvl>
    <w:lvl w:ilvl="1" w:tentative="0">
      <w:start w:val="2"/>
      <w:numFmt w:val="decimal"/>
      <w:lvlText w:val="（%2）"/>
      <w:lvlJc w:val="left"/>
      <w:pPr>
        <w:tabs>
          <w:tab w:val="left" w:pos="2820"/>
        </w:tabs>
        <w:ind w:left="2820" w:hanging="720"/>
      </w:pPr>
      <w:rPr>
        <w:rFonts w:hint="eastAsia"/>
      </w:rPr>
    </w:lvl>
    <w:lvl w:ilvl="2" w:tentative="0">
      <w:start w:val="1"/>
      <w:numFmt w:val="decimal"/>
      <w:lvlText w:val="%3、"/>
      <w:lvlJc w:val="left"/>
      <w:pPr>
        <w:tabs>
          <w:tab w:val="left" w:pos="2880"/>
        </w:tabs>
        <w:ind w:left="2880" w:hanging="360"/>
      </w:pPr>
      <w:rPr>
        <w:rFonts w:hint="default"/>
      </w:r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0">
    <w:nsid w:val="25235A60"/>
    <w:multiLevelType w:val="multilevel"/>
    <w:tmpl w:val="25235A60"/>
    <w:lvl w:ilvl="0" w:tentative="0">
      <w:start w:val="1"/>
      <w:numFmt w:val="decimal"/>
      <w:pStyle w:val="664"/>
      <w:suff w:val="nothing"/>
      <w:lvlText w:val="第%1章"/>
      <w:lvlJc w:val="left"/>
      <w:pPr>
        <w:ind w:left="425" w:hanging="425"/>
      </w:pPr>
      <w:rPr>
        <w:rFonts w:hint="eastAsia"/>
      </w:rPr>
    </w:lvl>
    <w:lvl w:ilvl="1" w:tentative="0">
      <w:start w:val="1"/>
      <w:numFmt w:val="decimal"/>
      <w:suff w:val="nothing"/>
      <w:lvlText w:val="1.%2."/>
      <w:lvlJc w:val="left"/>
      <w:pPr>
        <w:ind w:left="369" w:hanging="369"/>
      </w:pPr>
      <w:rPr>
        <w:rFonts w:hint="eastAsia"/>
      </w:rPr>
    </w:lvl>
    <w:lvl w:ilvl="2" w:tentative="0">
      <w:start w:val="1"/>
      <w:numFmt w:val="decimal"/>
      <w:suff w:val="nothing"/>
      <w:lvlText w:val="1.%2.%3."/>
      <w:lvlJc w:val="left"/>
      <w:pPr>
        <w:ind w:left="675" w:hanging="315"/>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suff w:val="nothing"/>
      <w:lvlText w:val="%1.%2.%3.%4.%5.%6."/>
      <w:lvlJc w:val="left"/>
      <w:pPr>
        <w:ind w:left="0" w:firstLine="0"/>
      </w:pPr>
      <w:rPr>
        <w:rFonts w:hint="eastAsia"/>
      </w:rPr>
    </w:lvl>
    <w:lvl w:ilvl="6" w:tentative="0">
      <w:start w:val="1"/>
      <w:numFmt w:val="decimal"/>
      <w:suff w:val="nothing"/>
      <w:lvlText w:val="%1.%2.%3.%4.%7"/>
      <w:lvlJc w:val="left"/>
      <w:pPr>
        <w:ind w:left="0" w:firstLine="0"/>
      </w:pPr>
      <w:rPr>
        <w:rFonts w:hint="eastAsia"/>
      </w:rPr>
    </w:lvl>
    <w:lvl w:ilvl="7" w:tentative="0">
      <w:start w:val="1"/>
      <w:numFmt w:val="decimal"/>
      <w:suff w:val="nothing"/>
      <w:lvlText w:val="%1.%2.%3.%4.%7.%8."/>
      <w:lvlJc w:val="left"/>
      <w:pPr>
        <w:ind w:left="0" w:firstLine="0"/>
      </w:pPr>
      <w:rPr>
        <w:rFonts w:hint="eastAsia"/>
      </w:rPr>
    </w:lvl>
    <w:lvl w:ilvl="8" w:tentative="0">
      <w:start w:val="1"/>
      <w:numFmt w:val="decimal"/>
      <w:suff w:val="nothing"/>
      <w:lvlText w:val="%1.%2.%3.%4.%5.%6.%7.%8.%9."/>
      <w:lvlJc w:val="left"/>
      <w:pPr>
        <w:ind w:left="3825" w:hanging="425"/>
      </w:pPr>
      <w:rPr>
        <w:rFonts w:hint="eastAsia"/>
      </w:rPr>
    </w:lvl>
  </w:abstractNum>
  <w:abstractNum w:abstractNumId="11">
    <w:nsid w:val="28B60BB9"/>
    <w:multiLevelType w:val="multilevel"/>
    <w:tmpl w:val="28B60BB9"/>
    <w:lvl w:ilvl="0" w:tentative="0">
      <w:start w:val="1"/>
      <w:numFmt w:val="decimal"/>
      <w:pStyle w:val="4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8E737E"/>
    <w:multiLevelType w:val="multilevel"/>
    <w:tmpl w:val="298E737E"/>
    <w:lvl w:ilvl="0" w:tentative="0">
      <w:start w:val="1"/>
      <w:numFmt w:val="decimal"/>
      <w:pStyle w:val="58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0073B1C"/>
    <w:multiLevelType w:val="multilevel"/>
    <w:tmpl w:val="30073B1C"/>
    <w:lvl w:ilvl="0" w:tentative="0">
      <w:start w:val="2"/>
      <w:numFmt w:val="japaneseCounting"/>
      <w:pStyle w:val="35"/>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D731C9"/>
    <w:multiLevelType w:val="singleLevel"/>
    <w:tmpl w:val="31D731C9"/>
    <w:lvl w:ilvl="0" w:tentative="0">
      <w:start w:val="1"/>
      <w:numFmt w:val="decimal"/>
      <w:suff w:val="space"/>
      <w:lvlText w:val="%1."/>
      <w:lvlJc w:val="left"/>
    </w:lvl>
  </w:abstractNum>
  <w:abstractNum w:abstractNumId="15">
    <w:nsid w:val="346C4052"/>
    <w:multiLevelType w:val="multilevel"/>
    <w:tmpl w:val="346C4052"/>
    <w:lvl w:ilvl="0" w:tentative="0">
      <w:start w:val="2"/>
      <w:numFmt w:val="decimal"/>
      <w:pStyle w:val="441"/>
      <w:lvlText w:val="%1"/>
      <w:lvlJc w:val="left"/>
      <w:pPr>
        <w:tabs>
          <w:tab w:val="left" w:pos="480"/>
        </w:tabs>
        <w:ind w:left="480" w:hanging="480"/>
      </w:pPr>
      <w:rPr>
        <w:rFonts w:hint="eastAsia"/>
      </w:rPr>
    </w:lvl>
    <w:lvl w:ilvl="1" w:tentative="0">
      <w:start w:val="1"/>
      <w:numFmt w:val="decimal"/>
      <w:pStyle w:val="609"/>
      <w:lvlText w:val="%1.%2"/>
      <w:lvlJc w:val="left"/>
      <w:pPr>
        <w:tabs>
          <w:tab w:val="left" w:pos="1320"/>
        </w:tabs>
        <w:ind w:left="1320" w:hanging="480"/>
      </w:pPr>
      <w:rPr>
        <w:rFonts w:hint="eastAsia"/>
      </w:rPr>
    </w:lvl>
    <w:lvl w:ilvl="2" w:tentative="0">
      <w:start w:val="1"/>
      <w:numFmt w:val="decimal"/>
      <w:lvlText w:val="%1.%2.%3"/>
      <w:lvlJc w:val="left"/>
      <w:pPr>
        <w:tabs>
          <w:tab w:val="left" w:pos="2160"/>
        </w:tabs>
        <w:ind w:left="2160" w:hanging="480"/>
      </w:pPr>
      <w:rPr>
        <w:rFonts w:hint="eastAsia"/>
      </w:rPr>
    </w:lvl>
    <w:lvl w:ilvl="3" w:tentative="0">
      <w:start w:val="1"/>
      <w:numFmt w:val="decimal"/>
      <w:lvlText w:val="%1.%2.%3.%4"/>
      <w:lvlJc w:val="left"/>
      <w:pPr>
        <w:tabs>
          <w:tab w:val="left" w:pos="3000"/>
        </w:tabs>
        <w:ind w:left="3000" w:hanging="480"/>
      </w:pPr>
      <w:rPr>
        <w:rFonts w:hint="eastAsia"/>
      </w:rPr>
    </w:lvl>
    <w:lvl w:ilvl="4" w:tentative="0">
      <w:start w:val="1"/>
      <w:numFmt w:val="decimal"/>
      <w:lvlText w:val="%1.%2.%3.%4.%5"/>
      <w:lvlJc w:val="left"/>
      <w:pPr>
        <w:tabs>
          <w:tab w:val="left" w:pos="3840"/>
        </w:tabs>
        <w:ind w:left="3840" w:hanging="480"/>
      </w:pPr>
      <w:rPr>
        <w:rFonts w:hint="eastAsia"/>
      </w:rPr>
    </w:lvl>
    <w:lvl w:ilvl="5" w:tentative="0">
      <w:start w:val="1"/>
      <w:numFmt w:val="decimal"/>
      <w:lvlText w:val="%1.%2.%3.%4.%5.%6"/>
      <w:lvlJc w:val="left"/>
      <w:pPr>
        <w:tabs>
          <w:tab w:val="left" w:pos="4680"/>
        </w:tabs>
        <w:ind w:left="4680" w:hanging="480"/>
      </w:pPr>
      <w:rPr>
        <w:rFonts w:hint="eastAsia"/>
      </w:rPr>
    </w:lvl>
    <w:lvl w:ilvl="6" w:tentative="0">
      <w:start w:val="1"/>
      <w:numFmt w:val="decimal"/>
      <w:lvlText w:val="%1.%2.%3.%4.%5.%6.%7"/>
      <w:lvlJc w:val="left"/>
      <w:pPr>
        <w:tabs>
          <w:tab w:val="left" w:pos="5520"/>
        </w:tabs>
        <w:ind w:left="5520" w:hanging="480"/>
      </w:pPr>
      <w:rPr>
        <w:rFonts w:hint="eastAsia"/>
      </w:rPr>
    </w:lvl>
    <w:lvl w:ilvl="7" w:tentative="0">
      <w:start w:val="1"/>
      <w:numFmt w:val="decimal"/>
      <w:lvlText w:val="%1.%2.%3.%4.%5.%6.%7.%8"/>
      <w:lvlJc w:val="left"/>
      <w:pPr>
        <w:tabs>
          <w:tab w:val="left" w:pos="6360"/>
        </w:tabs>
        <w:ind w:left="6360" w:hanging="480"/>
      </w:pPr>
      <w:rPr>
        <w:rFonts w:hint="eastAsia"/>
      </w:rPr>
    </w:lvl>
    <w:lvl w:ilvl="8" w:tentative="0">
      <w:start w:val="1"/>
      <w:numFmt w:val="decimal"/>
      <w:lvlText w:val="%1.%2.%3.%4.%5.%6.%7.%8.%9"/>
      <w:lvlJc w:val="left"/>
      <w:pPr>
        <w:tabs>
          <w:tab w:val="left" w:pos="7200"/>
        </w:tabs>
        <w:ind w:left="7200" w:hanging="480"/>
      </w:pPr>
      <w:rPr>
        <w:rFonts w:hint="eastAsia"/>
      </w:rPr>
    </w:lvl>
  </w:abstractNum>
  <w:abstractNum w:abstractNumId="16">
    <w:nsid w:val="3C043B5C"/>
    <w:multiLevelType w:val="singleLevel"/>
    <w:tmpl w:val="3C043B5C"/>
    <w:lvl w:ilvl="0" w:tentative="0">
      <w:start w:val="1"/>
      <w:numFmt w:val="decimal"/>
      <w:suff w:val="nothing"/>
      <w:lvlText w:val="（%1）"/>
      <w:lvlJc w:val="left"/>
    </w:lvl>
  </w:abstractNum>
  <w:abstractNum w:abstractNumId="17">
    <w:nsid w:val="432DDA45"/>
    <w:multiLevelType w:val="singleLevel"/>
    <w:tmpl w:val="432DDA45"/>
    <w:lvl w:ilvl="0" w:tentative="0">
      <w:start w:val="1"/>
      <w:numFmt w:val="decimal"/>
      <w:suff w:val="nothing"/>
      <w:lvlText w:val="%1、"/>
      <w:lvlJc w:val="left"/>
    </w:lvl>
  </w:abstractNum>
  <w:abstractNum w:abstractNumId="18">
    <w:nsid w:val="48AE02C9"/>
    <w:multiLevelType w:val="multilevel"/>
    <w:tmpl w:val="48AE02C9"/>
    <w:lvl w:ilvl="0" w:tentative="0">
      <w:start w:val="1"/>
      <w:numFmt w:val="decimal"/>
      <w:pStyle w:val="25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0F6B0B"/>
    <w:multiLevelType w:val="multilevel"/>
    <w:tmpl w:val="550F6B0B"/>
    <w:lvl w:ilvl="0" w:tentative="0">
      <w:start w:val="1"/>
      <w:numFmt w:val="decimal"/>
      <w:pStyle w:val="637"/>
      <w:lvlText w:val="（%1）"/>
      <w:lvlJc w:val="left"/>
      <w:pPr>
        <w:tabs>
          <w:tab w:val="left" w:pos="1920"/>
        </w:tabs>
        <w:ind w:left="1920" w:hanging="720"/>
      </w:pPr>
      <w:rPr>
        <w:rFonts w:hint="default"/>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20">
    <w:nsid w:val="594B61CE"/>
    <w:multiLevelType w:val="multilevel"/>
    <w:tmpl w:val="594B61CE"/>
    <w:lvl w:ilvl="0" w:tentative="0">
      <w:start w:val="2"/>
      <w:numFmt w:val="decimal"/>
      <w:pStyle w:val="48"/>
      <w:lvlText w:val="%1."/>
      <w:lvlJc w:val="left"/>
      <w:pPr>
        <w:tabs>
          <w:tab w:val="left" w:pos="855"/>
        </w:tabs>
        <w:ind w:left="855" w:hanging="435"/>
      </w:pPr>
      <w:rPr>
        <w:rFonts w:hint="default"/>
        <w:u w:val="none"/>
      </w:rPr>
    </w:lvl>
    <w:lvl w:ilvl="1" w:tentative="0">
      <w:start w:val="9"/>
      <w:numFmt w:val="lowerRoman"/>
      <w:lvlText w:val="（%2）"/>
      <w:lvlJc w:val="left"/>
      <w:pPr>
        <w:tabs>
          <w:tab w:val="left" w:pos="1920"/>
        </w:tabs>
        <w:ind w:left="1920" w:hanging="1080"/>
      </w:pPr>
      <w:rPr>
        <w:rFonts w:hint="default"/>
      </w:rPr>
    </w:lvl>
    <w:lvl w:ilvl="2" w:tentative="0">
      <w:start w:val="7"/>
      <w:numFmt w:val="decimal"/>
      <w:lvlText w:val="%3."/>
      <w:lvlJc w:val="left"/>
      <w:pPr>
        <w:tabs>
          <w:tab w:val="left" w:pos="1800"/>
        </w:tabs>
        <w:ind w:left="1800" w:hanging="540"/>
      </w:pPr>
      <w:rPr>
        <w:rFonts w:hint="eastAsia"/>
        <w:u w:val="none"/>
      </w:rPr>
    </w:lvl>
    <w:lvl w:ilvl="3" w:tentative="0">
      <w:start w:val="1"/>
      <w:numFmt w:val="decimal"/>
      <w:lvlText w:val="（%4）"/>
      <w:lvlJc w:val="left"/>
      <w:pPr>
        <w:tabs>
          <w:tab w:val="left" w:pos="2535"/>
        </w:tabs>
        <w:ind w:left="2535" w:hanging="9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5A7635E8"/>
    <w:multiLevelType w:val="multilevel"/>
    <w:tmpl w:val="5A7635E8"/>
    <w:lvl w:ilvl="0" w:tentative="0">
      <w:start w:val="1"/>
      <w:numFmt w:val="lowerRoman"/>
      <w:lvlText w:val="（%1）"/>
      <w:lvlJc w:val="left"/>
      <w:pPr>
        <w:tabs>
          <w:tab w:val="left" w:pos="1620"/>
        </w:tabs>
        <w:ind w:left="1620" w:hanging="420"/>
      </w:pPr>
      <w:rPr>
        <w:rFonts w:hint="eastAsia"/>
      </w:rPr>
    </w:lvl>
    <w:lvl w:ilvl="1" w:tentative="0">
      <w:start w:val="1"/>
      <w:numFmt w:val="lowerLetter"/>
      <w:pStyle w:val="524"/>
      <w:lvlText w:val="%2)"/>
      <w:lvlJc w:val="left"/>
      <w:pPr>
        <w:tabs>
          <w:tab w:val="left" w:pos="838"/>
        </w:tabs>
        <w:ind w:left="838" w:hanging="420"/>
      </w:pPr>
    </w:lvl>
    <w:lvl w:ilvl="2" w:tentative="0">
      <w:start w:val="1"/>
      <w:numFmt w:val="lowerRoman"/>
      <w:pStyle w:val="465"/>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22">
    <w:nsid w:val="5BE52C74"/>
    <w:multiLevelType w:val="multilevel"/>
    <w:tmpl w:val="5BE52C74"/>
    <w:lvl w:ilvl="0" w:tentative="0">
      <w:start w:val="1"/>
      <w:numFmt w:val="lowerRoman"/>
      <w:pStyle w:val="418"/>
      <w:lvlText w:val="（%1）"/>
      <w:lvlJc w:val="left"/>
      <w:pPr>
        <w:tabs>
          <w:tab w:val="left" w:pos="1666"/>
        </w:tabs>
        <w:ind w:left="1666" w:hanging="1098"/>
      </w:pPr>
      <w:rPr>
        <w:rFonts w:hint="default"/>
      </w:rPr>
    </w:lvl>
    <w:lvl w:ilvl="1" w:tentative="0">
      <w:start w:val="1"/>
      <w:numFmt w:val="lowerLetter"/>
      <w:lvlText w:val="%2)"/>
      <w:lvlJc w:val="left"/>
      <w:pPr>
        <w:tabs>
          <w:tab w:val="left" w:pos="-152"/>
        </w:tabs>
        <w:ind w:left="-152" w:hanging="420"/>
      </w:pPr>
    </w:lvl>
    <w:lvl w:ilvl="2" w:tentative="0">
      <w:start w:val="1"/>
      <w:numFmt w:val="lowerRoman"/>
      <w:lvlText w:val="%3."/>
      <w:lvlJc w:val="right"/>
      <w:pPr>
        <w:tabs>
          <w:tab w:val="left" w:pos="268"/>
        </w:tabs>
        <w:ind w:left="268" w:hanging="420"/>
      </w:pPr>
    </w:lvl>
    <w:lvl w:ilvl="3" w:tentative="0">
      <w:start w:val="1"/>
      <w:numFmt w:val="decimal"/>
      <w:lvlText w:val="%4."/>
      <w:lvlJc w:val="left"/>
      <w:pPr>
        <w:tabs>
          <w:tab w:val="left" w:pos="688"/>
        </w:tabs>
        <w:ind w:left="688" w:hanging="420"/>
      </w:pPr>
    </w:lvl>
    <w:lvl w:ilvl="4" w:tentative="0">
      <w:start w:val="1"/>
      <w:numFmt w:val="lowerLetter"/>
      <w:lvlText w:val="%5)"/>
      <w:lvlJc w:val="left"/>
      <w:pPr>
        <w:tabs>
          <w:tab w:val="left" w:pos="1108"/>
        </w:tabs>
        <w:ind w:left="1108" w:hanging="420"/>
      </w:pPr>
    </w:lvl>
    <w:lvl w:ilvl="5" w:tentative="0">
      <w:start w:val="1"/>
      <w:numFmt w:val="lowerRoman"/>
      <w:lvlText w:val="%6."/>
      <w:lvlJc w:val="right"/>
      <w:pPr>
        <w:tabs>
          <w:tab w:val="left" w:pos="1528"/>
        </w:tabs>
        <w:ind w:left="1528" w:hanging="420"/>
      </w:pPr>
    </w:lvl>
    <w:lvl w:ilvl="6" w:tentative="0">
      <w:start w:val="1"/>
      <w:numFmt w:val="decimal"/>
      <w:lvlText w:val="%7."/>
      <w:lvlJc w:val="left"/>
      <w:pPr>
        <w:tabs>
          <w:tab w:val="left" w:pos="1948"/>
        </w:tabs>
        <w:ind w:left="1948" w:hanging="420"/>
      </w:pPr>
    </w:lvl>
    <w:lvl w:ilvl="7" w:tentative="0">
      <w:start w:val="1"/>
      <w:numFmt w:val="lowerLetter"/>
      <w:lvlText w:val="%8)"/>
      <w:lvlJc w:val="left"/>
      <w:pPr>
        <w:tabs>
          <w:tab w:val="left" w:pos="2368"/>
        </w:tabs>
        <w:ind w:left="2368" w:hanging="420"/>
      </w:pPr>
    </w:lvl>
    <w:lvl w:ilvl="8" w:tentative="0">
      <w:start w:val="1"/>
      <w:numFmt w:val="lowerRoman"/>
      <w:lvlText w:val="%9."/>
      <w:lvlJc w:val="right"/>
      <w:pPr>
        <w:tabs>
          <w:tab w:val="left" w:pos="2788"/>
        </w:tabs>
        <w:ind w:left="2788" w:hanging="420"/>
      </w:pPr>
    </w:lvl>
  </w:abstractNum>
  <w:abstractNum w:abstractNumId="23">
    <w:nsid w:val="703903FB"/>
    <w:multiLevelType w:val="multilevel"/>
    <w:tmpl w:val="703903FB"/>
    <w:lvl w:ilvl="0" w:tentative="0">
      <w:start w:val="1"/>
      <w:numFmt w:val="decimal"/>
      <w:pStyle w:val="163"/>
      <w:lvlText w:val="(%1)"/>
      <w:lvlJc w:val="left"/>
      <w:pPr>
        <w:tabs>
          <w:tab w:val="left" w:pos="1107"/>
        </w:tabs>
        <w:ind w:left="1107" w:hanging="567"/>
      </w:pPr>
      <w:rPr>
        <w:rFonts w:hint="default" w:ascii="Arial Narrow" w:hAnsi="Arial Narrow"/>
        <w:sz w:val="24"/>
      </w:rPr>
    </w:lvl>
    <w:lvl w:ilvl="1" w:tentative="0">
      <w:start w:val="1"/>
      <w:numFmt w:val="lowerLetter"/>
      <w:lvlText w:val="%2."/>
      <w:lvlJc w:val="left"/>
      <w:pPr>
        <w:tabs>
          <w:tab w:val="left" w:pos="1500"/>
        </w:tabs>
        <w:ind w:left="150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4344862"/>
    <w:multiLevelType w:val="multilevel"/>
    <w:tmpl w:val="74344862"/>
    <w:lvl w:ilvl="0" w:tentative="0">
      <w:start w:val="1"/>
      <w:numFmt w:val="decimal"/>
      <w:pStyle w:val="5"/>
      <w:isLgl/>
      <w:lvlText w:val="%1."/>
      <w:lvlJc w:val="left"/>
      <w:pPr>
        <w:tabs>
          <w:tab w:val="left" w:pos="360"/>
        </w:tabs>
        <w:ind w:left="0" w:firstLine="0"/>
      </w:pPr>
      <w:rPr>
        <w:rFonts w:hint="default" w:ascii="Arial" w:hAnsi="Arial"/>
        <w:b/>
        <w:i w:val="0"/>
        <w:sz w:val="28"/>
        <w:szCs w:val="28"/>
      </w:rPr>
    </w:lvl>
    <w:lvl w:ilvl="1" w:tentative="0">
      <w:start w:val="1"/>
      <w:numFmt w:val="decimal"/>
      <w:pStyle w:val="6"/>
      <w:lvlText w:val="%1.%2."/>
      <w:lvlJc w:val="left"/>
      <w:pPr>
        <w:tabs>
          <w:tab w:val="left" w:pos="1440"/>
        </w:tabs>
        <w:ind w:left="1287" w:hanging="567"/>
      </w:pPr>
      <w:rPr>
        <w:rFonts w:hint="eastAsia"/>
      </w:rPr>
    </w:lvl>
    <w:lvl w:ilvl="2" w:tentative="0">
      <w:start w:val="1"/>
      <w:numFmt w:val="decimal"/>
      <w:pStyle w:val="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78407120"/>
    <w:multiLevelType w:val="multilevel"/>
    <w:tmpl w:val="78407120"/>
    <w:lvl w:ilvl="0" w:tentative="0">
      <w:start w:val="1"/>
      <w:numFmt w:val="decimal"/>
      <w:pStyle w:val="466"/>
      <w:lvlText w:val="%1、"/>
      <w:lvlJc w:val="left"/>
      <w:pPr>
        <w:tabs>
          <w:tab w:val="left" w:pos="360"/>
        </w:tabs>
        <w:ind w:left="360" w:hanging="360"/>
      </w:pPr>
      <w:rPr>
        <w:rFonts w:hint="eastAsia"/>
      </w:rPr>
    </w:lvl>
    <w:lvl w:ilvl="1" w:tentative="0">
      <w:start w:val="1"/>
      <w:numFmt w:val="lowerLetter"/>
      <w:pStyle w:val="65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4"/>
  </w:num>
  <w:num w:numId="2">
    <w:abstractNumId w:val="13"/>
  </w:num>
  <w:num w:numId="3">
    <w:abstractNumId w:val="11"/>
  </w:num>
  <w:num w:numId="4">
    <w:abstractNumId w:val="20"/>
  </w:num>
  <w:num w:numId="5">
    <w:abstractNumId w:val="8"/>
  </w:num>
  <w:num w:numId="6">
    <w:abstractNumId w:val="23"/>
  </w:num>
  <w:num w:numId="7">
    <w:abstractNumId w:val="4"/>
  </w:num>
  <w:num w:numId="8">
    <w:abstractNumId w:val="18"/>
  </w:num>
  <w:num w:numId="9">
    <w:abstractNumId w:val="22"/>
  </w:num>
  <w:num w:numId="10">
    <w:abstractNumId w:val="5"/>
  </w:num>
  <w:num w:numId="11">
    <w:abstractNumId w:val="7"/>
  </w:num>
  <w:num w:numId="12">
    <w:abstractNumId w:val="15"/>
  </w:num>
  <w:num w:numId="13">
    <w:abstractNumId w:val="21"/>
  </w:num>
  <w:num w:numId="14">
    <w:abstractNumId w:val="25"/>
  </w:num>
  <w:num w:numId="15">
    <w:abstractNumId w:val="9"/>
  </w:num>
  <w:num w:numId="16">
    <w:abstractNumId w:val="12"/>
  </w:num>
  <w:num w:numId="17">
    <w:abstractNumId w:val="19"/>
  </w:num>
  <w:num w:numId="18">
    <w:abstractNumId w:val="10"/>
  </w:num>
  <w:num w:numId="19">
    <w:abstractNumId w:val="3"/>
    <w:lvlOverride w:ilvl="0">
      <w:startOverride w:val="1"/>
    </w:lvlOverride>
  </w:num>
  <w:num w:numId="20">
    <w:abstractNumId w:val="2"/>
  </w:num>
  <w:num w:numId="21">
    <w:abstractNumId w:val="0"/>
  </w:num>
  <w:num w:numId="22">
    <w:abstractNumId w:val="6"/>
  </w:num>
  <w:num w:numId="23">
    <w:abstractNumId w:val="1"/>
  </w:num>
  <w:num w:numId="24">
    <w:abstractNumId w:val="16"/>
  </w:num>
  <w:num w:numId="25">
    <w:abstractNumId w:val="17"/>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rson w15:author="张苹苹">
    <w15:presenceInfo w15:providerId="WPS Office" w15:userId="7020432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YTI3MTg1ODMxMTRlODRmOTk2N2RhOWZlYzcwZmYifQ=="/>
    <w:docVar w:name="KSO_WPS_MARK_KEY" w:val="6337b234-1941-4a25-8b19-df15a88f6b32"/>
  </w:docVars>
  <w:rsids>
    <w:rsidRoot w:val="00370FE6"/>
    <w:rsid w:val="0000068C"/>
    <w:rsid w:val="00000800"/>
    <w:rsid w:val="000009A3"/>
    <w:rsid w:val="00001B01"/>
    <w:rsid w:val="00002DFD"/>
    <w:rsid w:val="0000306F"/>
    <w:rsid w:val="00003B77"/>
    <w:rsid w:val="00003C3B"/>
    <w:rsid w:val="00004F63"/>
    <w:rsid w:val="00006AEA"/>
    <w:rsid w:val="00006DB8"/>
    <w:rsid w:val="000070C3"/>
    <w:rsid w:val="00007BF1"/>
    <w:rsid w:val="00007CC7"/>
    <w:rsid w:val="00010347"/>
    <w:rsid w:val="00014330"/>
    <w:rsid w:val="00014F74"/>
    <w:rsid w:val="000169B0"/>
    <w:rsid w:val="00017B91"/>
    <w:rsid w:val="00017BC1"/>
    <w:rsid w:val="00020035"/>
    <w:rsid w:val="00020E5D"/>
    <w:rsid w:val="00020F67"/>
    <w:rsid w:val="00021534"/>
    <w:rsid w:val="00021602"/>
    <w:rsid w:val="00021A3F"/>
    <w:rsid w:val="00022171"/>
    <w:rsid w:val="000231A1"/>
    <w:rsid w:val="000234D3"/>
    <w:rsid w:val="000245DA"/>
    <w:rsid w:val="00024EFD"/>
    <w:rsid w:val="0002637B"/>
    <w:rsid w:val="00026656"/>
    <w:rsid w:val="00026CDE"/>
    <w:rsid w:val="00030F09"/>
    <w:rsid w:val="00031EA6"/>
    <w:rsid w:val="000329AA"/>
    <w:rsid w:val="00033B1C"/>
    <w:rsid w:val="000341FE"/>
    <w:rsid w:val="000349E2"/>
    <w:rsid w:val="00034EB8"/>
    <w:rsid w:val="00035406"/>
    <w:rsid w:val="000368B6"/>
    <w:rsid w:val="00040D2E"/>
    <w:rsid w:val="000416F3"/>
    <w:rsid w:val="00041918"/>
    <w:rsid w:val="00041D07"/>
    <w:rsid w:val="000425FC"/>
    <w:rsid w:val="00042D0D"/>
    <w:rsid w:val="00043E36"/>
    <w:rsid w:val="00044BB7"/>
    <w:rsid w:val="000451A1"/>
    <w:rsid w:val="00045B8E"/>
    <w:rsid w:val="00046419"/>
    <w:rsid w:val="00046A30"/>
    <w:rsid w:val="00047693"/>
    <w:rsid w:val="00047DF5"/>
    <w:rsid w:val="00047FF2"/>
    <w:rsid w:val="00050282"/>
    <w:rsid w:val="000510A2"/>
    <w:rsid w:val="0005114E"/>
    <w:rsid w:val="00052C36"/>
    <w:rsid w:val="00052E9C"/>
    <w:rsid w:val="00057068"/>
    <w:rsid w:val="00057085"/>
    <w:rsid w:val="00057567"/>
    <w:rsid w:val="00065938"/>
    <w:rsid w:val="000663F1"/>
    <w:rsid w:val="00067030"/>
    <w:rsid w:val="0006731D"/>
    <w:rsid w:val="0006783C"/>
    <w:rsid w:val="00071168"/>
    <w:rsid w:val="00071D59"/>
    <w:rsid w:val="0007360C"/>
    <w:rsid w:val="00073A81"/>
    <w:rsid w:val="00076255"/>
    <w:rsid w:val="000769AB"/>
    <w:rsid w:val="00076A13"/>
    <w:rsid w:val="0007781B"/>
    <w:rsid w:val="000800CF"/>
    <w:rsid w:val="00081119"/>
    <w:rsid w:val="0008164C"/>
    <w:rsid w:val="00081D41"/>
    <w:rsid w:val="000823DB"/>
    <w:rsid w:val="000825E4"/>
    <w:rsid w:val="00082E72"/>
    <w:rsid w:val="00083BA9"/>
    <w:rsid w:val="000851C9"/>
    <w:rsid w:val="000851E2"/>
    <w:rsid w:val="00085C19"/>
    <w:rsid w:val="00086535"/>
    <w:rsid w:val="00086C2A"/>
    <w:rsid w:val="00087A93"/>
    <w:rsid w:val="000903B3"/>
    <w:rsid w:val="0009059C"/>
    <w:rsid w:val="00091F53"/>
    <w:rsid w:val="00092987"/>
    <w:rsid w:val="00093332"/>
    <w:rsid w:val="000947FC"/>
    <w:rsid w:val="00095CA3"/>
    <w:rsid w:val="000961D3"/>
    <w:rsid w:val="00096519"/>
    <w:rsid w:val="0009693F"/>
    <w:rsid w:val="00096E04"/>
    <w:rsid w:val="0009782A"/>
    <w:rsid w:val="000A220A"/>
    <w:rsid w:val="000A23DA"/>
    <w:rsid w:val="000A31C2"/>
    <w:rsid w:val="000A31F6"/>
    <w:rsid w:val="000A5847"/>
    <w:rsid w:val="000A6DC1"/>
    <w:rsid w:val="000A6E13"/>
    <w:rsid w:val="000A6E1C"/>
    <w:rsid w:val="000A7AA4"/>
    <w:rsid w:val="000B05A2"/>
    <w:rsid w:val="000B0602"/>
    <w:rsid w:val="000B0EEB"/>
    <w:rsid w:val="000B2B02"/>
    <w:rsid w:val="000B2CA3"/>
    <w:rsid w:val="000B511B"/>
    <w:rsid w:val="000B55FB"/>
    <w:rsid w:val="000B6068"/>
    <w:rsid w:val="000B7041"/>
    <w:rsid w:val="000B78B3"/>
    <w:rsid w:val="000B79F3"/>
    <w:rsid w:val="000C0272"/>
    <w:rsid w:val="000C0CAD"/>
    <w:rsid w:val="000C2042"/>
    <w:rsid w:val="000C2750"/>
    <w:rsid w:val="000C2906"/>
    <w:rsid w:val="000C347A"/>
    <w:rsid w:val="000C4B67"/>
    <w:rsid w:val="000C55D9"/>
    <w:rsid w:val="000C5E53"/>
    <w:rsid w:val="000C66F9"/>
    <w:rsid w:val="000C73D2"/>
    <w:rsid w:val="000C7BCF"/>
    <w:rsid w:val="000D05F9"/>
    <w:rsid w:val="000D0B78"/>
    <w:rsid w:val="000D107E"/>
    <w:rsid w:val="000D3411"/>
    <w:rsid w:val="000D4931"/>
    <w:rsid w:val="000D740B"/>
    <w:rsid w:val="000D7557"/>
    <w:rsid w:val="000D76BF"/>
    <w:rsid w:val="000E0831"/>
    <w:rsid w:val="000E08BF"/>
    <w:rsid w:val="000E1D85"/>
    <w:rsid w:val="000E234E"/>
    <w:rsid w:val="000E2686"/>
    <w:rsid w:val="000E2A51"/>
    <w:rsid w:val="000E330A"/>
    <w:rsid w:val="000E3D87"/>
    <w:rsid w:val="000E400E"/>
    <w:rsid w:val="000E4762"/>
    <w:rsid w:val="000E47F2"/>
    <w:rsid w:val="000E4980"/>
    <w:rsid w:val="000E4E10"/>
    <w:rsid w:val="000E4FA0"/>
    <w:rsid w:val="000E5754"/>
    <w:rsid w:val="000E6FEB"/>
    <w:rsid w:val="000E74F9"/>
    <w:rsid w:val="000F00EA"/>
    <w:rsid w:val="000F068F"/>
    <w:rsid w:val="000F0CEE"/>
    <w:rsid w:val="000F1668"/>
    <w:rsid w:val="000F18D6"/>
    <w:rsid w:val="000F2C07"/>
    <w:rsid w:val="000F3811"/>
    <w:rsid w:val="000F3930"/>
    <w:rsid w:val="000F418E"/>
    <w:rsid w:val="000F4C40"/>
    <w:rsid w:val="000F5A6E"/>
    <w:rsid w:val="000F6341"/>
    <w:rsid w:val="000F6C42"/>
    <w:rsid w:val="00100850"/>
    <w:rsid w:val="001009C2"/>
    <w:rsid w:val="0010171A"/>
    <w:rsid w:val="0010176B"/>
    <w:rsid w:val="00101B3B"/>
    <w:rsid w:val="00102710"/>
    <w:rsid w:val="001038C0"/>
    <w:rsid w:val="0010494F"/>
    <w:rsid w:val="001067B8"/>
    <w:rsid w:val="00106D8C"/>
    <w:rsid w:val="00107D70"/>
    <w:rsid w:val="00110198"/>
    <w:rsid w:val="0011051D"/>
    <w:rsid w:val="00110AB6"/>
    <w:rsid w:val="001124A6"/>
    <w:rsid w:val="001125FB"/>
    <w:rsid w:val="001145DE"/>
    <w:rsid w:val="00115170"/>
    <w:rsid w:val="0011522B"/>
    <w:rsid w:val="00115528"/>
    <w:rsid w:val="00115BE9"/>
    <w:rsid w:val="00116B99"/>
    <w:rsid w:val="00117903"/>
    <w:rsid w:val="001226B8"/>
    <w:rsid w:val="00122B54"/>
    <w:rsid w:val="001234D7"/>
    <w:rsid w:val="00123CA9"/>
    <w:rsid w:val="001248D5"/>
    <w:rsid w:val="0012535F"/>
    <w:rsid w:val="00125555"/>
    <w:rsid w:val="00125BAD"/>
    <w:rsid w:val="00126491"/>
    <w:rsid w:val="001265F7"/>
    <w:rsid w:val="001272AD"/>
    <w:rsid w:val="00127B50"/>
    <w:rsid w:val="001303A2"/>
    <w:rsid w:val="001308D1"/>
    <w:rsid w:val="00130B30"/>
    <w:rsid w:val="00131D45"/>
    <w:rsid w:val="00132B8A"/>
    <w:rsid w:val="00134AA1"/>
    <w:rsid w:val="001360DC"/>
    <w:rsid w:val="00137ED8"/>
    <w:rsid w:val="0014041F"/>
    <w:rsid w:val="0014085C"/>
    <w:rsid w:val="00140F7E"/>
    <w:rsid w:val="001429A6"/>
    <w:rsid w:val="001447CD"/>
    <w:rsid w:val="0014576B"/>
    <w:rsid w:val="0014671E"/>
    <w:rsid w:val="00146D66"/>
    <w:rsid w:val="00147848"/>
    <w:rsid w:val="001501CB"/>
    <w:rsid w:val="00150D51"/>
    <w:rsid w:val="0015182D"/>
    <w:rsid w:val="00155BCD"/>
    <w:rsid w:val="00155DE4"/>
    <w:rsid w:val="001576F0"/>
    <w:rsid w:val="0016005E"/>
    <w:rsid w:val="001607F1"/>
    <w:rsid w:val="001617C9"/>
    <w:rsid w:val="00161FFC"/>
    <w:rsid w:val="00162AF3"/>
    <w:rsid w:val="00164ABE"/>
    <w:rsid w:val="0016546B"/>
    <w:rsid w:val="001672C5"/>
    <w:rsid w:val="00167474"/>
    <w:rsid w:val="001709AD"/>
    <w:rsid w:val="00170D17"/>
    <w:rsid w:val="00172FB8"/>
    <w:rsid w:val="00173882"/>
    <w:rsid w:val="0017508F"/>
    <w:rsid w:val="0017596F"/>
    <w:rsid w:val="00175B75"/>
    <w:rsid w:val="00175C8D"/>
    <w:rsid w:val="00176296"/>
    <w:rsid w:val="00176BBE"/>
    <w:rsid w:val="00177D45"/>
    <w:rsid w:val="00182285"/>
    <w:rsid w:val="00183344"/>
    <w:rsid w:val="00183486"/>
    <w:rsid w:val="00183B99"/>
    <w:rsid w:val="00183BE2"/>
    <w:rsid w:val="001844A8"/>
    <w:rsid w:val="0018490C"/>
    <w:rsid w:val="00184CAC"/>
    <w:rsid w:val="0018633D"/>
    <w:rsid w:val="001864B1"/>
    <w:rsid w:val="001870F0"/>
    <w:rsid w:val="0018713A"/>
    <w:rsid w:val="0018754E"/>
    <w:rsid w:val="001903F7"/>
    <w:rsid w:val="00191D2E"/>
    <w:rsid w:val="001921D2"/>
    <w:rsid w:val="001931C8"/>
    <w:rsid w:val="00195EA4"/>
    <w:rsid w:val="00196263"/>
    <w:rsid w:val="001A0D26"/>
    <w:rsid w:val="001A2921"/>
    <w:rsid w:val="001A3482"/>
    <w:rsid w:val="001A36A1"/>
    <w:rsid w:val="001A3DAC"/>
    <w:rsid w:val="001A4831"/>
    <w:rsid w:val="001A4DA5"/>
    <w:rsid w:val="001A5136"/>
    <w:rsid w:val="001A5D24"/>
    <w:rsid w:val="001A5DBD"/>
    <w:rsid w:val="001A7C16"/>
    <w:rsid w:val="001B16F1"/>
    <w:rsid w:val="001B17D8"/>
    <w:rsid w:val="001B1F38"/>
    <w:rsid w:val="001B20BE"/>
    <w:rsid w:val="001B21CA"/>
    <w:rsid w:val="001B6465"/>
    <w:rsid w:val="001B7EBE"/>
    <w:rsid w:val="001B7F36"/>
    <w:rsid w:val="001C073D"/>
    <w:rsid w:val="001C0E7D"/>
    <w:rsid w:val="001C0EF8"/>
    <w:rsid w:val="001C1531"/>
    <w:rsid w:val="001C347C"/>
    <w:rsid w:val="001C34B3"/>
    <w:rsid w:val="001C4E5D"/>
    <w:rsid w:val="001C59B5"/>
    <w:rsid w:val="001C681A"/>
    <w:rsid w:val="001C6A11"/>
    <w:rsid w:val="001C6A80"/>
    <w:rsid w:val="001C6CA3"/>
    <w:rsid w:val="001C6F3F"/>
    <w:rsid w:val="001C7AF8"/>
    <w:rsid w:val="001C7C1E"/>
    <w:rsid w:val="001D0B8C"/>
    <w:rsid w:val="001D1874"/>
    <w:rsid w:val="001D1BAF"/>
    <w:rsid w:val="001D2E4D"/>
    <w:rsid w:val="001D3BAC"/>
    <w:rsid w:val="001D418A"/>
    <w:rsid w:val="001D4827"/>
    <w:rsid w:val="001D4C30"/>
    <w:rsid w:val="001D5318"/>
    <w:rsid w:val="001D650A"/>
    <w:rsid w:val="001D6510"/>
    <w:rsid w:val="001D72EB"/>
    <w:rsid w:val="001D7F58"/>
    <w:rsid w:val="001E2466"/>
    <w:rsid w:val="001E2DCC"/>
    <w:rsid w:val="001E3044"/>
    <w:rsid w:val="001E4B66"/>
    <w:rsid w:val="001E51D8"/>
    <w:rsid w:val="001E67C8"/>
    <w:rsid w:val="001E6E5C"/>
    <w:rsid w:val="001E764E"/>
    <w:rsid w:val="001E7FD3"/>
    <w:rsid w:val="001F17C9"/>
    <w:rsid w:val="001F2D33"/>
    <w:rsid w:val="001F44E8"/>
    <w:rsid w:val="001F53F4"/>
    <w:rsid w:val="001F5978"/>
    <w:rsid w:val="001F63BE"/>
    <w:rsid w:val="001F65E5"/>
    <w:rsid w:val="001F698C"/>
    <w:rsid w:val="001F69C3"/>
    <w:rsid w:val="001F6E45"/>
    <w:rsid w:val="00200E7B"/>
    <w:rsid w:val="00204564"/>
    <w:rsid w:val="002047BF"/>
    <w:rsid w:val="00205AA5"/>
    <w:rsid w:val="00207226"/>
    <w:rsid w:val="002074A7"/>
    <w:rsid w:val="002110A5"/>
    <w:rsid w:val="00211648"/>
    <w:rsid w:val="00211929"/>
    <w:rsid w:val="00211DAF"/>
    <w:rsid w:val="0021300E"/>
    <w:rsid w:val="0021512E"/>
    <w:rsid w:val="0022042E"/>
    <w:rsid w:val="00220E28"/>
    <w:rsid w:val="002219CB"/>
    <w:rsid w:val="00221D76"/>
    <w:rsid w:val="00221F4D"/>
    <w:rsid w:val="0022349A"/>
    <w:rsid w:val="00224352"/>
    <w:rsid w:val="00226103"/>
    <w:rsid w:val="0022720B"/>
    <w:rsid w:val="0023040D"/>
    <w:rsid w:val="0023228F"/>
    <w:rsid w:val="002334C4"/>
    <w:rsid w:val="00233ACC"/>
    <w:rsid w:val="00233D8B"/>
    <w:rsid w:val="00234EF8"/>
    <w:rsid w:val="00235BD8"/>
    <w:rsid w:val="00236693"/>
    <w:rsid w:val="00237196"/>
    <w:rsid w:val="00237A5E"/>
    <w:rsid w:val="00241DF1"/>
    <w:rsid w:val="002426F7"/>
    <w:rsid w:val="00242971"/>
    <w:rsid w:val="00242A3A"/>
    <w:rsid w:val="00243053"/>
    <w:rsid w:val="002433E1"/>
    <w:rsid w:val="002433F6"/>
    <w:rsid w:val="00243A48"/>
    <w:rsid w:val="00243EB6"/>
    <w:rsid w:val="00244C48"/>
    <w:rsid w:val="00244D45"/>
    <w:rsid w:val="00247865"/>
    <w:rsid w:val="002479A1"/>
    <w:rsid w:val="00250B6F"/>
    <w:rsid w:val="00251694"/>
    <w:rsid w:val="002531CF"/>
    <w:rsid w:val="00255E12"/>
    <w:rsid w:val="00260303"/>
    <w:rsid w:val="00260E60"/>
    <w:rsid w:val="00260F0F"/>
    <w:rsid w:val="00261099"/>
    <w:rsid w:val="002632A7"/>
    <w:rsid w:val="00264933"/>
    <w:rsid w:val="00265DBA"/>
    <w:rsid w:val="002662A5"/>
    <w:rsid w:val="002664AB"/>
    <w:rsid w:val="0026792B"/>
    <w:rsid w:val="00270DA8"/>
    <w:rsid w:val="00270EC4"/>
    <w:rsid w:val="0027151A"/>
    <w:rsid w:val="002717C3"/>
    <w:rsid w:val="002718CB"/>
    <w:rsid w:val="002738C5"/>
    <w:rsid w:val="0027472F"/>
    <w:rsid w:val="00274E79"/>
    <w:rsid w:val="00275D03"/>
    <w:rsid w:val="002760A3"/>
    <w:rsid w:val="0027747D"/>
    <w:rsid w:val="00277E0D"/>
    <w:rsid w:val="00277E3B"/>
    <w:rsid w:val="00280041"/>
    <w:rsid w:val="002808A8"/>
    <w:rsid w:val="00280DE3"/>
    <w:rsid w:val="002818F5"/>
    <w:rsid w:val="00281CA5"/>
    <w:rsid w:val="00283595"/>
    <w:rsid w:val="00283D42"/>
    <w:rsid w:val="00284C3D"/>
    <w:rsid w:val="002852BB"/>
    <w:rsid w:val="00291764"/>
    <w:rsid w:val="00291BD4"/>
    <w:rsid w:val="00292DF0"/>
    <w:rsid w:val="00293140"/>
    <w:rsid w:val="002963AF"/>
    <w:rsid w:val="00296423"/>
    <w:rsid w:val="002A08C5"/>
    <w:rsid w:val="002A0CFD"/>
    <w:rsid w:val="002A22BC"/>
    <w:rsid w:val="002A27A6"/>
    <w:rsid w:val="002A3301"/>
    <w:rsid w:val="002A3315"/>
    <w:rsid w:val="002A4FE5"/>
    <w:rsid w:val="002A5305"/>
    <w:rsid w:val="002A5A60"/>
    <w:rsid w:val="002A6909"/>
    <w:rsid w:val="002A6BD6"/>
    <w:rsid w:val="002A760F"/>
    <w:rsid w:val="002A7985"/>
    <w:rsid w:val="002B091E"/>
    <w:rsid w:val="002B0F27"/>
    <w:rsid w:val="002B1381"/>
    <w:rsid w:val="002B1985"/>
    <w:rsid w:val="002B1F58"/>
    <w:rsid w:val="002B335A"/>
    <w:rsid w:val="002B39D7"/>
    <w:rsid w:val="002B4675"/>
    <w:rsid w:val="002B4825"/>
    <w:rsid w:val="002B50A2"/>
    <w:rsid w:val="002B6924"/>
    <w:rsid w:val="002B6CE9"/>
    <w:rsid w:val="002B795C"/>
    <w:rsid w:val="002C000A"/>
    <w:rsid w:val="002C0A48"/>
    <w:rsid w:val="002C1684"/>
    <w:rsid w:val="002C243F"/>
    <w:rsid w:val="002C34A4"/>
    <w:rsid w:val="002C43DA"/>
    <w:rsid w:val="002C47A0"/>
    <w:rsid w:val="002C4C77"/>
    <w:rsid w:val="002C54AB"/>
    <w:rsid w:val="002C5D50"/>
    <w:rsid w:val="002C7876"/>
    <w:rsid w:val="002D0699"/>
    <w:rsid w:val="002D084C"/>
    <w:rsid w:val="002D0ED8"/>
    <w:rsid w:val="002D16FD"/>
    <w:rsid w:val="002D1FA8"/>
    <w:rsid w:val="002D2B44"/>
    <w:rsid w:val="002D523B"/>
    <w:rsid w:val="002D653F"/>
    <w:rsid w:val="002E0516"/>
    <w:rsid w:val="002E08C1"/>
    <w:rsid w:val="002E0947"/>
    <w:rsid w:val="002E142C"/>
    <w:rsid w:val="002E1673"/>
    <w:rsid w:val="002E16EA"/>
    <w:rsid w:val="002E2763"/>
    <w:rsid w:val="002E2EAD"/>
    <w:rsid w:val="002E39DA"/>
    <w:rsid w:val="002E44C8"/>
    <w:rsid w:val="002E5909"/>
    <w:rsid w:val="002E592E"/>
    <w:rsid w:val="002E6080"/>
    <w:rsid w:val="002E6BC4"/>
    <w:rsid w:val="002E6C64"/>
    <w:rsid w:val="002E6C73"/>
    <w:rsid w:val="002E7230"/>
    <w:rsid w:val="002E77A3"/>
    <w:rsid w:val="002F0D01"/>
    <w:rsid w:val="002F0E3A"/>
    <w:rsid w:val="002F1FD2"/>
    <w:rsid w:val="002F2896"/>
    <w:rsid w:val="002F2A9D"/>
    <w:rsid w:val="002F3E89"/>
    <w:rsid w:val="002F4375"/>
    <w:rsid w:val="002F6281"/>
    <w:rsid w:val="002F675C"/>
    <w:rsid w:val="002F7A50"/>
    <w:rsid w:val="002F7C38"/>
    <w:rsid w:val="002F7EDE"/>
    <w:rsid w:val="00300819"/>
    <w:rsid w:val="00300DDD"/>
    <w:rsid w:val="003013FB"/>
    <w:rsid w:val="00301B51"/>
    <w:rsid w:val="00303886"/>
    <w:rsid w:val="00303C89"/>
    <w:rsid w:val="003041CC"/>
    <w:rsid w:val="00304F24"/>
    <w:rsid w:val="00305634"/>
    <w:rsid w:val="00305E6C"/>
    <w:rsid w:val="003060E1"/>
    <w:rsid w:val="003065F9"/>
    <w:rsid w:val="00306DF3"/>
    <w:rsid w:val="003071AB"/>
    <w:rsid w:val="00310D86"/>
    <w:rsid w:val="003119C0"/>
    <w:rsid w:val="0031229D"/>
    <w:rsid w:val="00312F24"/>
    <w:rsid w:val="0031384E"/>
    <w:rsid w:val="00314AA1"/>
    <w:rsid w:val="003157B1"/>
    <w:rsid w:val="00315CCA"/>
    <w:rsid w:val="00315F4E"/>
    <w:rsid w:val="003173C9"/>
    <w:rsid w:val="0031783B"/>
    <w:rsid w:val="00317AC8"/>
    <w:rsid w:val="00317E8C"/>
    <w:rsid w:val="00320FF0"/>
    <w:rsid w:val="00321373"/>
    <w:rsid w:val="003214A5"/>
    <w:rsid w:val="00321AA3"/>
    <w:rsid w:val="00321C07"/>
    <w:rsid w:val="00321CEF"/>
    <w:rsid w:val="003221F0"/>
    <w:rsid w:val="00323464"/>
    <w:rsid w:val="00323AAB"/>
    <w:rsid w:val="00326157"/>
    <w:rsid w:val="00327A3E"/>
    <w:rsid w:val="00327AC9"/>
    <w:rsid w:val="0033059F"/>
    <w:rsid w:val="00331AA0"/>
    <w:rsid w:val="0033284A"/>
    <w:rsid w:val="00334162"/>
    <w:rsid w:val="00337556"/>
    <w:rsid w:val="00337A52"/>
    <w:rsid w:val="00337CA4"/>
    <w:rsid w:val="00340491"/>
    <w:rsid w:val="00340BF8"/>
    <w:rsid w:val="00341008"/>
    <w:rsid w:val="003414A4"/>
    <w:rsid w:val="00341760"/>
    <w:rsid w:val="00344475"/>
    <w:rsid w:val="00344C0F"/>
    <w:rsid w:val="00345128"/>
    <w:rsid w:val="0034714C"/>
    <w:rsid w:val="00347DAC"/>
    <w:rsid w:val="0035147F"/>
    <w:rsid w:val="00351C00"/>
    <w:rsid w:val="003526D4"/>
    <w:rsid w:val="003534DB"/>
    <w:rsid w:val="0035365F"/>
    <w:rsid w:val="00353756"/>
    <w:rsid w:val="003555CD"/>
    <w:rsid w:val="00355F00"/>
    <w:rsid w:val="00360804"/>
    <w:rsid w:val="00360924"/>
    <w:rsid w:val="00360DF7"/>
    <w:rsid w:val="00364318"/>
    <w:rsid w:val="00364B9E"/>
    <w:rsid w:val="00365892"/>
    <w:rsid w:val="00366F80"/>
    <w:rsid w:val="003675D5"/>
    <w:rsid w:val="00367A63"/>
    <w:rsid w:val="003708EB"/>
    <w:rsid w:val="00370B73"/>
    <w:rsid w:val="00370C81"/>
    <w:rsid w:val="00370FE6"/>
    <w:rsid w:val="00371052"/>
    <w:rsid w:val="003715AD"/>
    <w:rsid w:val="00371783"/>
    <w:rsid w:val="0037233B"/>
    <w:rsid w:val="0037270D"/>
    <w:rsid w:val="00373124"/>
    <w:rsid w:val="003734F5"/>
    <w:rsid w:val="00374414"/>
    <w:rsid w:val="00374466"/>
    <w:rsid w:val="00374910"/>
    <w:rsid w:val="00374C4A"/>
    <w:rsid w:val="00376F27"/>
    <w:rsid w:val="00380B5E"/>
    <w:rsid w:val="0038230E"/>
    <w:rsid w:val="0038475A"/>
    <w:rsid w:val="003847CB"/>
    <w:rsid w:val="00385FE5"/>
    <w:rsid w:val="003862CB"/>
    <w:rsid w:val="003867D9"/>
    <w:rsid w:val="00386ADB"/>
    <w:rsid w:val="00386B62"/>
    <w:rsid w:val="00386EF9"/>
    <w:rsid w:val="0038735D"/>
    <w:rsid w:val="00387747"/>
    <w:rsid w:val="0039120B"/>
    <w:rsid w:val="00391D3D"/>
    <w:rsid w:val="003921E3"/>
    <w:rsid w:val="003927D3"/>
    <w:rsid w:val="00392851"/>
    <w:rsid w:val="00393663"/>
    <w:rsid w:val="00394472"/>
    <w:rsid w:val="003952FC"/>
    <w:rsid w:val="003A0296"/>
    <w:rsid w:val="003A1285"/>
    <w:rsid w:val="003A1560"/>
    <w:rsid w:val="003A1CD5"/>
    <w:rsid w:val="003A23AB"/>
    <w:rsid w:val="003A26BB"/>
    <w:rsid w:val="003A2E92"/>
    <w:rsid w:val="003A376B"/>
    <w:rsid w:val="003A38F5"/>
    <w:rsid w:val="003A3B35"/>
    <w:rsid w:val="003A4FBB"/>
    <w:rsid w:val="003A536C"/>
    <w:rsid w:val="003A67F2"/>
    <w:rsid w:val="003B033D"/>
    <w:rsid w:val="003B10D7"/>
    <w:rsid w:val="003B14BC"/>
    <w:rsid w:val="003B27C3"/>
    <w:rsid w:val="003B27E6"/>
    <w:rsid w:val="003B2DD3"/>
    <w:rsid w:val="003B4EAE"/>
    <w:rsid w:val="003B53E7"/>
    <w:rsid w:val="003B55EE"/>
    <w:rsid w:val="003B630B"/>
    <w:rsid w:val="003B7098"/>
    <w:rsid w:val="003B7A14"/>
    <w:rsid w:val="003C0140"/>
    <w:rsid w:val="003C1F83"/>
    <w:rsid w:val="003C2042"/>
    <w:rsid w:val="003C2047"/>
    <w:rsid w:val="003C2757"/>
    <w:rsid w:val="003C379E"/>
    <w:rsid w:val="003C6017"/>
    <w:rsid w:val="003C6522"/>
    <w:rsid w:val="003C6734"/>
    <w:rsid w:val="003C6806"/>
    <w:rsid w:val="003C6D4B"/>
    <w:rsid w:val="003C7061"/>
    <w:rsid w:val="003C79FF"/>
    <w:rsid w:val="003C7E53"/>
    <w:rsid w:val="003D0388"/>
    <w:rsid w:val="003D16E5"/>
    <w:rsid w:val="003D203F"/>
    <w:rsid w:val="003D2187"/>
    <w:rsid w:val="003D241C"/>
    <w:rsid w:val="003D338B"/>
    <w:rsid w:val="003D5ED4"/>
    <w:rsid w:val="003D63F6"/>
    <w:rsid w:val="003D6DCD"/>
    <w:rsid w:val="003D712E"/>
    <w:rsid w:val="003D7F9C"/>
    <w:rsid w:val="003E04BB"/>
    <w:rsid w:val="003E1440"/>
    <w:rsid w:val="003E28EA"/>
    <w:rsid w:val="003E355F"/>
    <w:rsid w:val="003E431B"/>
    <w:rsid w:val="003E4955"/>
    <w:rsid w:val="003E5A6B"/>
    <w:rsid w:val="003E7DF8"/>
    <w:rsid w:val="003F0AF7"/>
    <w:rsid w:val="003F110A"/>
    <w:rsid w:val="003F3519"/>
    <w:rsid w:val="003F5740"/>
    <w:rsid w:val="003F6324"/>
    <w:rsid w:val="003F7B5C"/>
    <w:rsid w:val="003F7FAF"/>
    <w:rsid w:val="003F7FE9"/>
    <w:rsid w:val="004001DE"/>
    <w:rsid w:val="00400593"/>
    <w:rsid w:val="00401D4F"/>
    <w:rsid w:val="004037F6"/>
    <w:rsid w:val="00403D48"/>
    <w:rsid w:val="004046F3"/>
    <w:rsid w:val="00405009"/>
    <w:rsid w:val="00405840"/>
    <w:rsid w:val="00406519"/>
    <w:rsid w:val="0040665C"/>
    <w:rsid w:val="004119CC"/>
    <w:rsid w:val="004129D4"/>
    <w:rsid w:val="00413D51"/>
    <w:rsid w:val="00414399"/>
    <w:rsid w:val="00414541"/>
    <w:rsid w:val="00414738"/>
    <w:rsid w:val="004152BA"/>
    <w:rsid w:val="00415832"/>
    <w:rsid w:val="00416DF7"/>
    <w:rsid w:val="004174FD"/>
    <w:rsid w:val="00421E93"/>
    <w:rsid w:val="00423E6C"/>
    <w:rsid w:val="00425DBC"/>
    <w:rsid w:val="00426203"/>
    <w:rsid w:val="00427758"/>
    <w:rsid w:val="00431232"/>
    <w:rsid w:val="0043191A"/>
    <w:rsid w:val="00431B4B"/>
    <w:rsid w:val="00432272"/>
    <w:rsid w:val="00433847"/>
    <w:rsid w:val="00433E9A"/>
    <w:rsid w:val="0043418C"/>
    <w:rsid w:val="00434212"/>
    <w:rsid w:val="00434615"/>
    <w:rsid w:val="00434FA6"/>
    <w:rsid w:val="00437014"/>
    <w:rsid w:val="00441664"/>
    <w:rsid w:val="004417E8"/>
    <w:rsid w:val="004418E6"/>
    <w:rsid w:val="004428A3"/>
    <w:rsid w:val="00443165"/>
    <w:rsid w:val="00443463"/>
    <w:rsid w:val="004439F4"/>
    <w:rsid w:val="00443BBB"/>
    <w:rsid w:val="00443CB9"/>
    <w:rsid w:val="00444AB2"/>
    <w:rsid w:val="00445C7A"/>
    <w:rsid w:val="00445EAA"/>
    <w:rsid w:val="00446A51"/>
    <w:rsid w:val="004472E2"/>
    <w:rsid w:val="0045009A"/>
    <w:rsid w:val="0045028E"/>
    <w:rsid w:val="004507A2"/>
    <w:rsid w:val="00451806"/>
    <w:rsid w:val="00451B08"/>
    <w:rsid w:val="004520E7"/>
    <w:rsid w:val="00452167"/>
    <w:rsid w:val="00452E0F"/>
    <w:rsid w:val="00453C8F"/>
    <w:rsid w:val="004545ED"/>
    <w:rsid w:val="0045488B"/>
    <w:rsid w:val="004569FC"/>
    <w:rsid w:val="00456DCD"/>
    <w:rsid w:val="004571BC"/>
    <w:rsid w:val="00457E37"/>
    <w:rsid w:val="00460E2E"/>
    <w:rsid w:val="00461B79"/>
    <w:rsid w:val="004622D3"/>
    <w:rsid w:val="0046438B"/>
    <w:rsid w:val="00464C72"/>
    <w:rsid w:val="004672C1"/>
    <w:rsid w:val="00467BF8"/>
    <w:rsid w:val="004700C5"/>
    <w:rsid w:val="0047027D"/>
    <w:rsid w:val="004710F1"/>
    <w:rsid w:val="00471110"/>
    <w:rsid w:val="00471E13"/>
    <w:rsid w:val="00473190"/>
    <w:rsid w:val="004746DA"/>
    <w:rsid w:val="00474E72"/>
    <w:rsid w:val="00475944"/>
    <w:rsid w:val="00477627"/>
    <w:rsid w:val="00477E8D"/>
    <w:rsid w:val="004806D5"/>
    <w:rsid w:val="004811C1"/>
    <w:rsid w:val="0048129D"/>
    <w:rsid w:val="00482597"/>
    <w:rsid w:val="00482B3D"/>
    <w:rsid w:val="004834BC"/>
    <w:rsid w:val="004838A1"/>
    <w:rsid w:val="00486349"/>
    <w:rsid w:val="0048678B"/>
    <w:rsid w:val="00486825"/>
    <w:rsid w:val="00486EC3"/>
    <w:rsid w:val="004875F9"/>
    <w:rsid w:val="00490118"/>
    <w:rsid w:val="00491909"/>
    <w:rsid w:val="004920D7"/>
    <w:rsid w:val="00492B45"/>
    <w:rsid w:val="004930E7"/>
    <w:rsid w:val="00495EFA"/>
    <w:rsid w:val="0049689F"/>
    <w:rsid w:val="00496F00"/>
    <w:rsid w:val="00497A1F"/>
    <w:rsid w:val="00497CDD"/>
    <w:rsid w:val="004A01D9"/>
    <w:rsid w:val="004A1416"/>
    <w:rsid w:val="004A1BC4"/>
    <w:rsid w:val="004A1D33"/>
    <w:rsid w:val="004A1DC9"/>
    <w:rsid w:val="004A26AD"/>
    <w:rsid w:val="004A2AE0"/>
    <w:rsid w:val="004A2BBE"/>
    <w:rsid w:val="004A592D"/>
    <w:rsid w:val="004A6C22"/>
    <w:rsid w:val="004A74B0"/>
    <w:rsid w:val="004A7F79"/>
    <w:rsid w:val="004B1A37"/>
    <w:rsid w:val="004B1DB8"/>
    <w:rsid w:val="004B2D26"/>
    <w:rsid w:val="004B3871"/>
    <w:rsid w:val="004B3DA0"/>
    <w:rsid w:val="004B4790"/>
    <w:rsid w:val="004B4F0E"/>
    <w:rsid w:val="004B7DC8"/>
    <w:rsid w:val="004C19D0"/>
    <w:rsid w:val="004C2142"/>
    <w:rsid w:val="004C277A"/>
    <w:rsid w:val="004C2D59"/>
    <w:rsid w:val="004C396E"/>
    <w:rsid w:val="004C5406"/>
    <w:rsid w:val="004C56A7"/>
    <w:rsid w:val="004C6046"/>
    <w:rsid w:val="004C74CF"/>
    <w:rsid w:val="004D1CB5"/>
    <w:rsid w:val="004D2FF7"/>
    <w:rsid w:val="004D4395"/>
    <w:rsid w:val="004D479E"/>
    <w:rsid w:val="004D47CA"/>
    <w:rsid w:val="004D58AD"/>
    <w:rsid w:val="004D6023"/>
    <w:rsid w:val="004D68DA"/>
    <w:rsid w:val="004D70C4"/>
    <w:rsid w:val="004E2E06"/>
    <w:rsid w:val="004E5D4F"/>
    <w:rsid w:val="004E67A9"/>
    <w:rsid w:val="004F021D"/>
    <w:rsid w:val="004F1836"/>
    <w:rsid w:val="004F2341"/>
    <w:rsid w:val="004F2F04"/>
    <w:rsid w:val="004F53A6"/>
    <w:rsid w:val="004F7E40"/>
    <w:rsid w:val="005002C3"/>
    <w:rsid w:val="005003AE"/>
    <w:rsid w:val="00502054"/>
    <w:rsid w:val="005022A0"/>
    <w:rsid w:val="005039CD"/>
    <w:rsid w:val="005057CD"/>
    <w:rsid w:val="0050614E"/>
    <w:rsid w:val="0050735E"/>
    <w:rsid w:val="00507DC1"/>
    <w:rsid w:val="00507FB0"/>
    <w:rsid w:val="005115F5"/>
    <w:rsid w:val="00511688"/>
    <w:rsid w:val="00511A82"/>
    <w:rsid w:val="00514246"/>
    <w:rsid w:val="00515A73"/>
    <w:rsid w:val="00515DA0"/>
    <w:rsid w:val="0051681A"/>
    <w:rsid w:val="005168B1"/>
    <w:rsid w:val="00516E43"/>
    <w:rsid w:val="00516EF2"/>
    <w:rsid w:val="00517CA2"/>
    <w:rsid w:val="00520443"/>
    <w:rsid w:val="0052151F"/>
    <w:rsid w:val="0052228A"/>
    <w:rsid w:val="00522B8F"/>
    <w:rsid w:val="005231E1"/>
    <w:rsid w:val="00523266"/>
    <w:rsid w:val="00523D6E"/>
    <w:rsid w:val="00524CAD"/>
    <w:rsid w:val="0052535F"/>
    <w:rsid w:val="00525C57"/>
    <w:rsid w:val="0052622D"/>
    <w:rsid w:val="00526505"/>
    <w:rsid w:val="0052665E"/>
    <w:rsid w:val="005306EC"/>
    <w:rsid w:val="005307B7"/>
    <w:rsid w:val="00531CF4"/>
    <w:rsid w:val="005325E6"/>
    <w:rsid w:val="00532D81"/>
    <w:rsid w:val="0053306A"/>
    <w:rsid w:val="0053328B"/>
    <w:rsid w:val="005345E5"/>
    <w:rsid w:val="005357EE"/>
    <w:rsid w:val="0053582F"/>
    <w:rsid w:val="00536872"/>
    <w:rsid w:val="005369F6"/>
    <w:rsid w:val="00536B64"/>
    <w:rsid w:val="00541923"/>
    <w:rsid w:val="00543CB2"/>
    <w:rsid w:val="00544C16"/>
    <w:rsid w:val="00544CB2"/>
    <w:rsid w:val="005473E6"/>
    <w:rsid w:val="00547696"/>
    <w:rsid w:val="00547A6E"/>
    <w:rsid w:val="00550025"/>
    <w:rsid w:val="005506B4"/>
    <w:rsid w:val="00551987"/>
    <w:rsid w:val="00551BF7"/>
    <w:rsid w:val="00551DDB"/>
    <w:rsid w:val="005528C6"/>
    <w:rsid w:val="005528DA"/>
    <w:rsid w:val="00552D85"/>
    <w:rsid w:val="00553980"/>
    <w:rsid w:val="00553F5C"/>
    <w:rsid w:val="005542C7"/>
    <w:rsid w:val="00555CC6"/>
    <w:rsid w:val="00555F3E"/>
    <w:rsid w:val="0055623F"/>
    <w:rsid w:val="005574B2"/>
    <w:rsid w:val="00557A58"/>
    <w:rsid w:val="0056015B"/>
    <w:rsid w:val="00560FAA"/>
    <w:rsid w:val="00561362"/>
    <w:rsid w:val="005626F1"/>
    <w:rsid w:val="005628EB"/>
    <w:rsid w:val="005630A8"/>
    <w:rsid w:val="005647B7"/>
    <w:rsid w:val="00564FE8"/>
    <w:rsid w:val="005658F3"/>
    <w:rsid w:val="00566113"/>
    <w:rsid w:val="00566DBF"/>
    <w:rsid w:val="00567780"/>
    <w:rsid w:val="0057081B"/>
    <w:rsid w:val="0057086F"/>
    <w:rsid w:val="00571571"/>
    <w:rsid w:val="00571656"/>
    <w:rsid w:val="00573333"/>
    <w:rsid w:val="00574242"/>
    <w:rsid w:val="005754B2"/>
    <w:rsid w:val="00575A4F"/>
    <w:rsid w:val="00575B17"/>
    <w:rsid w:val="00575FA7"/>
    <w:rsid w:val="00576917"/>
    <w:rsid w:val="00576A74"/>
    <w:rsid w:val="005770C0"/>
    <w:rsid w:val="00577FC6"/>
    <w:rsid w:val="005803F7"/>
    <w:rsid w:val="005805D7"/>
    <w:rsid w:val="00580A88"/>
    <w:rsid w:val="00581B45"/>
    <w:rsid w:val="0058333A"/>
    <w:rsid w:val="005874C3"/>
    <w:rsid w:val="005901DA"/>
    <w:rsid w:val="00590AFF"/>
    <w:rsid w:val="00591536"/>
    <w:rsid w:val="0059253E"/>
    <w:rsid w:val="0059478F"/>
    <w:rsid w:val="00596810"/>
    <w:rsid w:val="005969F5"/>
    <w:rsid w:val="005A0294"/>
    <w:rsid w:val="005A05E8"/>
    <w:rsid w:val="005A0B16"/>
    <w:rsid w:val="005A1735"/>
    <w:rsid w:val="005A2160"/>
    <w:rsid w:val="005A2582"/>
    <w:rsid w:val="005A29E1"/>
    <w:rsid w:val="005A31C7"/>
    <w:rsid w:val="005A3E92"/>
    <w:rsid w:val="005A4422"/>
    <w:rsid w:val="005A5ECE"/>
    <w:rsid w:val="005A6815"/>
    <w:rsid w:val="005A76B1"/>
    <w:rsid w:val="005A7865"/>
    <w:rsid w:val="005A7E5A"/>
    <w:rsid w:val="005B079D"/>
    <w:rsid w:val="005B1697"/>
    <w:rsid w:val="005B3F77"/>
    <w:rsid w:val="005B66E8"/>
    <w:rsid w:val="005B67F7"/>
    <w:rsid w:val="005B6869"/>
    <w:rsid w:val="005B75EB"/>
    <w:rsid w:val="005C016A"/>
    <w:rsid w:val="005C1702"/>
    <w:rsid w:val="005C2ED5"/>
    <w:rsid w:val="005C3572"/>
    <w:rsid w:val="005C3843"/>
    <w:rsid w:val="005C5D46"/>
    <w:rsid w:val="005C607D"/>
    <w:rsid w:val="005C6DE9"/>
    <w:rsid w:val="005C74FD"/>
    <w:rsid w:val="005C7AA3"/>
    <w:rsid w:val="005C7CF5"/>
    <w:rsid w:val="005D0AB4"/>
    <w:rsid w:val="005D1080"/>
    <w:rsid w:val="005D1288"/>
    <w:rsid w:val="005D193B"/>
    <w:rsid w:val="005D198F"/>
    <w:rsid w:val="005D27D0"/>
    <w:rsid w:val="005D311E"/>
    <w:rsid w:val="005D3751"/>
    <w:rsid w:val="005D4AF8"/>
    <w:rsid w:val="005D4C12"/>
    <w:rsid w:val="005D52F1"/>
    <w:rsid w:val="005D6797"/>
    <w:rsid w:val="005D7F4E"/>
    <w:rsid w:val="005E0F14"/>
    <w:rsid w:val="005E1652"/>
    <w:rsid w:val="005E3CEF"/>
    <w:rsid w:val="005E3EDE"/>
    <w:rsid w:val="005E4AE4"/>
    <w:rsid w:val="005E58F1"/>
    <w:rsid w:val="005E58F9"/>
    <w:rsid w:val="005E5C97"/>
    <w:rsid w:val="005E6836"/>
    <w:rsid w:val="005E6A15"/>
    <w:rsid w:val="005E6A7C"/>
    <w:rsid w:val="005F03BB"/>
    <w:rsid w:val="005F05DF"/>
    <w:rsid w:val="005F1FF1"/>
    <w:rsid w:val="005F21BA"/>
    <w:rsid w:val="005F329A"/>
    <w:rsid w:val="005F3423"/>
    <w:rsid w:val="005F3A26"/>
    <w:rsid w:val="005F408A"/>
    <w:rsid w:val="005F41B4"/>
    <w:rsid w:val="005F5AF3"/>
    <w:rsid w:val="005F626E"/>
    <w:rsid w:val="005F6D4E"/>
    <w:rsid w:val="0060011B"/>
    <w:rsid w:val="0060049A"/>
    <w:rsid w:val="00603537"/>
    <w:rsid w:val="0060417A"/>
    <w:rsid w:val="006047A7"/>
    <w:rsid w:val="00605188"/>
    <w:rsid w:val="006064C9"/>
    <w:rsid w:val="006069FA"/>
    <w:rsid w:val="006070CC"/>
    <w:rsid w:val="00610A61"/>
    <w:rsid w:val="0061397A"/>
    <w:rsid w:val="00614148"/>
    <w:rsid w:val="006141D4"/>
    <w:rsid w:val="00614868"/>
    <w:rsid w:val="00616665"/>
    <w:rsid w:val="00620B02"/>
    <w:rsid w:val="0062112D"/>
    <w:rsid w:val="00622224"/>
    <w:rsid w:val="00622658"/>
    <w:rsid w:val="00623DA1"/>
    <w:rsid w:val="00624749"/>
    <w:rsid w:val="00624819"/>
    <w:rsid w:val="00624B19"/>
    <w:rsid w:val="006269B2"/>
    <w:rsid w:val="006273C2"/>
    <w:rsid w:val="0063031C"/>
    <w:rsid w:val="00631CDE"/>
    <w:rsid w:val="006321F6"/>
    <w:rsid w:val="006326AF"/>
    <w:rsid w:val="00632C10"/>
    <w:rsid w:val="00634050"/>
    <w:rsid w:val="00634060"/>
    <w:rsid w:val="006343E7"/>
    <w:rsid w:val="006346EF"/>
    <w:rsid w:val="00634BCC"/>
    <w:rsid w:val="00636AF0"/>
    <w:rsid w:val="0063786F"/>
    <w:rsid w:val="006415D8"/>
    <w:rsid w:val="00641DA8"/>
    <w:rsid w:val="00642505"/>
    <w:rsid w:val="006432C3"/>
    <w:rsid w:val="00643BAC"/>
    <w:rsid w:val="00644C5A"/>
    <w:rsid w:val="00645D51"/>
    <w:rsid w:val="006464E4"/>
    <w:rsid w:val="0064724A"/>
    <w:rsid w:val="00647BF2"/>
    <w:rsid w:val="00647BF9"/>
    <w:rsid w:val="00647D29"/>
    <w:rsid w:val="00647E5C"/>
    <w:rsid w:val="00651CDF"/>
    <w:rsid w:val="0065267A"/>
    <w:rsid w:val="006533BB"/>
    <w:rsid w:val="0065396E"/>
    <w:rsid w:val="00653982"/>
    <w:rsid w:val="006565BB"/>
    <w:rsid w:val="00657FB1"/>
    <w:rsid w:val="006601AD"/>
    <w:rsid w:val="006619D4"/>
    <w:rsid w:val="00661C58"/>
    <w:rsid w:val="006628AA"/>
    <w:rsid w:val="00662D6A"/>
    <w:rsid w:val="0066351C"/>
    <w:rsid w:val="006635DA"/>
    <w:rsid w:val="006636F3"/>
    <w:rsid w:val="00663A8B"/>
    <w:rsid w:val="006640E9"/>
    <w:rsid w:val="006654DA"/>
    <w:rsid w:val="006664FD"/>
    <w:rsid w:val="006665FE"/>
    <w:rsid w:val="0067068C"/>
    <w:rsid w:val="00671F29"/>
    <w:rsid w:val="00672C37"/>
    <w:rsid w:val="00673642"/>
    <w:rsid w:val="00673E92"/>
    <w:rsid w:val="00674E28"/>
    <w:rsid w:val="00675033"/>
    <w:rsid w:val="0067615D"/>
    <w:rsid w:val="00676B65"/>
    <w:rsid w:val="006774B4"/>
    <w:rsid w:val="00681FC9"/>
    <w:rsid w:val="00682CC3"/>
    <w:rsid w:val="0068345B"/>
    <w:rsid w:val="00685C39"/>
    <w:rsid w:val="006871A7"/>
    <w:rsid w:val="0068724D"/>
    <w:rsid w:val="0069023B"/>
    <w:rsid w:val="0069027D"/>
    <w:rsid w:val="00691350"/>
    <w:rsid w:val="00691789"/>
    <w:rsid w:val="00692425"/>
    <w:rsid w:val="00693011"/>
    <w:rsid w:val="006931C6"/>
    <w:rsid w:val="0069383D"/>
    <w:rsid w:val="00693CE1"/>
    <w:rsid w:val="00693FEF"/>
    <w:rsid w:val="0069414C"/>
    <w:rsid w:val="006947B1"/>
    <w:rsid w:val="0069503A"/>
    <w:rsid w:val="006968F9"/>
    <w:rsid w:val="00696ADE"/>
    <w:rsid w:val="006972EE"/>
    <w:rsid w:val="00697C22"/>
    <w:rsid w:val="006A03E6"/>
    <w:rsid w:val="006A1C2B"/>
    <w:rsid w:val="006A2D28"/>
    <w:rsid w:val="006A3EE5"/>
    <w:rsid w:val="006A45A3"/>
    <w:rsid w:val="006A45E1"/>
    <w:rsid w:val="006A5343"/>
    <w:rsid w:val="006A5E52"/>
    <w:rsid w:val="006A6995"/>
    <w:rsid w:val="006A7091"/>
    <w:rsid w:val="006A7621"/>
    <w:rsid w:val="006A7718"/>
    <w:rsid w:val="006B094D"/>
    <w:rsid w:val="006B15A3"/>
    <w:rsid w:val="006B2627"/>
    <w:rsid w:val="006B3B58"/>
    <w:rsid w:val="006B3EB3"/>
    <w:rsid w:val="006B54DF"/>
    <w:rsid w:val="006B5B54"/>
    <w:rsid w:val="006B5BF3"/>
    <w:rsid w:val="006B5C99"/>
    <w:rsid w:val="006B6090"/>
    <w:rsid w:val="006B7C63"/>
    <w:rsid w:val="006C07DD"/>
    <w:rsid w:val="006C0A2F"/>
    <w:rsid w:val="006C0ACA"/>
    <w:rsid w:val="006C38F9"/>
    <w:rsid w:val="006C402C"/>
    <w:rsid w:val="006C4CE4"/>
    <w:rsid w:val="006C55E5"/>
    <w:rsid w:val="006C5DD3"/>
    <w:rsid w:val="006C6CBF"/>
    <w:rsid w:val="006C7178"/>
    <w:rsid w:val="006C79CD"/>
    <w:rsid w:val="006D081F"/>
    <w:rsid w:val="006D106B"/>
    <w:rsid w:val="006D2701"/>
    <w:rsid w:val="006D2CA2"/>
    <w:rsid w:val="006D41EC"/>
    <w:rsid w:val="006D5938"/>
    <w:rsid w:val="006D6C2E"/>
    <w:rsid w:val="006D7754"/>
    <w:rsid w:val="006D7F2D"/>
    <w:rsid w:val="006E04D9"/>
    <w:rsid w:val="006E18D8"/>
    <w:rsid w:val="006E1DEA"/>
    <w:rsid w:val="006E3629"/>
    <w:rsid w:val="006E72D4"/>
    <w:rsid w:val="006E72DB"/>
    <w:rsid w:val="006E78B0"/>
    <w:rsid w:val="006E7EC8"/>
    <w:rsid w:val="006F1338"/>
    <w:rsid w:val="006F1838"/>
    <w:rsid w:val="006F26E0"/>
    <w:rsid w:val="006F4429"/>
    <w:rsid w:val="006F4675"/>
    <w:rsid w:val="006F4C23"/>
    <w:rsid w:val="006F6C03"/>
    <w:rsid w:val="006F6F38"/>
    <w:rsid w:val="006F7370"/>
    <w:rsid w:val="0070006A"/>
    <w:rsid w:val="00702091"/>
    <w:rsid w:val="007032D3"/>
    <w:rsid w:val="00703A2F"/>
    <w:rsid w:val="00703B3A"/>
    <w:rsid w:val="0070406F"/>
    <w:rsid w:val="00704319"/>
    <w:rsid w:val="007045F7"/>
    <w:rsid w:val="00705459"/>
    <w:rsid w:val="00705CE1"/>
    <w:rsid w:val="00710371"/>
    <w:rsid w:val="00710E73"/>
    <w:rsid w:val="007118AD"/>
    <w:rsid w:val="00711C18"/>
    <w:rsid w:val="00711FF0"/>
    <w:rsid w:val="00713F27"/>
    <w:rsid w:val="00714C16"/>
    <w:rsid w:val="007176FF"/>
    <w:rsid w:val="00717AE2"/>
    <w:rsid w:val="00717ECB"/>
    <w:rsid w:val="007203B3"/>
    <w:rsid w:val="00720D7A"/>
    <w:rsid w:val="0072119F"/>
    <w:rsid w:val="00723445"/>
    <w:rsid w:val="00723C0F"/>
    <w:rsid w:val="00724F11"/>
    <w:rsid w:val="007253A0"/>
    <w:rsid w:val="00725644"/>
    <w:rsid w:val="00725FD2"/>
    <w:rsid w:val="00726073"/>
    <w:rsid w:val="00726ABC"/>
    <w:rsid w:val="00733D03"/>
    <w:rsid w:val="0073404F"/>
    <w:rsid w:val="00734BB8"/>
    <w:rsid w:val="00734F1F"/>
    <w:rsid w:val="00736104"/>
    <w:rsid w:val="007369F6"/>
    <w:rsid w:val="00736A31"/>
    <w:rsid w:val="00737D92"/>
    <w:rsid w:val="00737FE4"/>
    <w:rsid w:val="00740A69"/>
    <w:rsid w:val="00740B90"/>
    <w:rsid w:val="0074128D"/>
    <w:rsid w:val="0074290E"/>
    <w:rsid w:val="0074351D"/>
    <w:rsid w:val="0074383C"/>
    <w:rsid w:val="007438C6"/>
    <w:rsid w:val="00743B8C"/>
    <w:rsid w:val="007462B3"/>
    <w:rsid w:val="0074657D"/>
    <w:rsid w:val="00746A7B"/>
    <w:rsid w:val="0074722C"/>
    <w:rsid w:val="007501EF"/>
    <w:rsid w:val="007508D8"/>
    <w:rsid w:val="007542D1"/>
    <w:rsid w:val="0075674B"/>
    <w:rsid w:val="00756F8F"/>
    <w:rsid w:val="00757212"/>
    <w:rsid w:val="00757689"/>
    <w:rsid w:val="00757BC3"/>
    <w:rsid w:val="007607B1"/>
    <w:rsid w:val="00761888"/>
    <w:rsid w:val="0076314A"/>
    <w:rsid w:val="00764044"/>
    <w:rsid w:val="00764E32"/>
    <w:rsid w:val="007667E4"/>
    <w:rsid w:val="00766AB4"/>
    <w:rsid w:val="00766E19"/>
    <w:rsid w:val="0077056C"/>
    <w:rsid w:val="00770B89"/>
    <w:rsid w:val="00770DC6"/>
    <w:rsid w:val="00770EDB"/>
    <w:rsid w:val="00771932"/>
    <w:rsid w:val="00771F33"/>
    <w:rsid w:val="00772DFD"/>
    <w:rsid w:val="0077344B"/>
    <w:rsid w:val="007735DD"/>
    <w:rsid w:val="00773804"/>
    <w:rsid w:val="00773D88"/>
    <w:rsid w:val="00773D9A"/>
    <w:rsid w:val="0077404D"/>
    <w:rsid w:val="0077436A"/>
    <w:rsid w:val="00774403"/>
    <w:rsid w:val="00775035"/>
    <w:rsid w:val="0077641D"/>
    <w:rsid w:val="00776E5C"/>
    <w:rsid w:val="007804FF"/>
    <w:rsid w:val="007807EE"/>
    <w:rsid w:val="00781683"/>
    <w:rsid w:val="00781740"/>
    <w:rsid w:val="00781745"/>
    <w:rsid w:val="00781852"/>
    <w:rsid w:val="00782221"/>
    <w:rsid w:val="00782AA4"/>
    <w:rsid w:val="00782BDC"/>
    <w:rsid w:val="0078555E"/>
    <w:rsid w:val="007857E7"/>
    <w:rsid w:val="00785DD7"/>
    <w:rsid w:val="00786BCB"/>
    <w:rsid w:val="00787A74"/>
    <w:rsid w:val="00790699"/>
    <w:rsid w:val="007910D8"/>
    <w:rsid w:val="00791D6E"/>
    <w:rsid w:val="007928CE"/>
    <w:rsid w:val="0079335C"/>
    <w:rsid w:val="00795598"/>
    <w:rsid w:val="0079561C"/>
    <w:rsid w:val="00796437"/>
    <w:rsid w:val="00797ECC"/>
    <w:rsid w:val="00797F62"/>
    <w:rsid w:val="007A0D8E"/>
    <w:rsid w:val="007A1FB2"/>
    <w:rsid w:val="007A250F"/>
    <w:rsid w:val="007A4831"/>
    <w:rsid w:val="007A560A"/>
    <w:rsid w:val="007A6E49"/>
    <w:rsid w:val="007B1086"/>
    <w:rsid w:val="007B1A97"/>
    <w:rsid w:val="007B29CA"/>
    <w:rsid w:val="007B36AE"/>
    <w:rsid w:val="007B4F62"/>
    <w:rsid w:val="007B525C"/>
    <w:rsid w:val="007B52CE"/>
    <w:rsid w:val="007B64E4"/>
    <w:rsid w:val="007B7C59"/>
    <w:rsid w:val="007B7FE9"/>
    <w:rsid w:val="007C0350"/>
    <w:rsid w:val="007C11B9"/>
    <w:rsid w:val="007C19BC"/>
    <w:rsid w:val="007C20DD"/>
    <w:rsid w:val="007C31FA"/>
    <w:rsid w:val="007C354B"/>
    <w:rsid w:val="007C37B2"/>
    <w:rsid w:val="007C3AD1"/>
    <w:rsid w:val="007C3D02"/>
    <w:rsid w:val="007C50D8"/>
    <w:rsid w:val="007C6B82"/>
    <w:rsid w:val="007C73C7"/>
    <w:rsid w:val="007D02EB"/>
    <w:rsid w:val="007D1236"/>
    <w:rsid w:val="007D12BB"/>
    <w:rsid w:val="007D16A7"/>
    <w:rsid w:val="007D21D3"/>
    <w:rsid w:val="007D3657"/>
    <w:rsid w:val="007D3817"/>
    <w:rsid w:val="007D3A3A"/>
    <w:rsid w:val="007D3B7C"/>
    <w:rsid w:val="007D5079"/>
    <w:rsid w:val="007D5448"/>
    <w:rsid w:val="007D69DA"/>
    <w:rsid w:val="007D7B3E"/>
    <w:rsid w:val="007E041E"/>
    <w:rsid w:val="007E0C30"/>
    <w:rsid w:val="007E0FF2"/>
    <w:rsid w:val="007E26E4"/>
    <w:rsid w:val="007E2CE6"/>
    <w:rsid w:val="007E305F"/>
    <w:rsid w:val="007E4115"/>
    <w:rsid w:val="007E4BB9"/>
    <w:rsid w:val="007E4DF8"/>
    <w:rsid w:val="007E5EB0"/>
    <w:rsid w:val="007E6F40"/>
    <w:rsid w:val="007E7CBA"/>
    <w:rsid w:val="007F1271"/>
    <w:rsid w:val="007F328A"/>
    <w:rsid w:val="007F381C"/>
    <w:rsid w:val="007F41B9"/>
    <w:rsid w:val="007F42BA"/>
    <w:rsid w:val="007F44C0"/>
    <w:rsid w:val="007F4559"/>
    <w:rsid w:val="007F4653"/>
    <w:rsid w:val="007F52CD"/>
    <w:rsid w:val="007F52DD"/>
    <w:rsid w:val="007F5330"/>
    <w:rsid w:val="007F640D"/>
    <w:rsid w:val="007F6AF4"/>
    <w:rsid w:val="007F6E5E"/>
    <w:rsid w:val="00801D1B"/>
    <w:rsid w:val="00802D9F"/>
    <w:rsid w:val="0080394B"/>
    <w:rsid w:val="00806653"/>
    <w:rsid w:val="00807EB9"/>
    <w:rsid w:val="0081009A"/>
    <w:rsid w:val="008105A5"/>
    <w:rsid w:val="0081091D"/>
    <w:rsid w:val="00810FEB"/>
    <w:rsid w:val="00812564"/>
    <w:rsid w:val="00812F54"/>
    <w:rsid w:val="00812FC8"/>
    <w:rsid w:val="00813045"/>
    <w:rsid w:val="00814E49"/>
    <w:rsid w:val="00816319"/>
    <w:rsid w:val="008165AC"/>
    <w:rsid w:val="008174EF"/>
    <w:rsid w:val="0081787E"/>
    <w:rsid w:val="00817B24"/>
    <w:rsid w:val="00820372"/>
    <w:rsid w:val="00820E79"/>
    <w:rsid w:val="00821992"/>
    <w:rsid w:val="00821C8D"/>
    <w:rsid w:val="008229E0"/>
    <w:rsid w:val="00827EA6"/>
    <w:rsid w:val="00832340"/>
    <w:rsid w:val="00832445"/>
    <w:rsid w:val="008332B6"/>
    <w:rsid w:val="008335F6"/>
    <w:rsid w:val="0083468F"/>
    <w:rsid w:val="00835524"/>
    <w:rsid w:val="0083575A"/>
    <w:rsid w:val="008363C9"/>
    <w:rsid w:val="00836FD0"/>
    <w:rsid w:val="00837C34"/>
    <w:rsid w:val="00841A65"/>
    <w:rsid w:val="00841A6B"/>
    <w:rsid w:val="00842A2E"/>
    <w:rsid w:val="008431F9"/>
    <w:rsid w:val="00845364"/>
    <w:rsid w:val="008466FE"/>
    <w:rsid w:val="0084700F"/>
    <w:rsid w:val="008509FF"/>
    <w:rsid w:val="008520B6"/>
    <w:rsid w:val="0085227B"/>
    <w:rsid w:val="00852D2F"/>
    <w:rsid w:val="008530C2"/>
    <w:rsid w:val="00853222"/>
    <w:rsid w:val="0085422C"/>
    <w:rsid w:val="00854F20"/>
    <w:rsid w:val="0085546F"/>
    <w:rsid w:val="0085726A"/>
    <w:rsid w:val="0085784F"/>
    <w:rsid w:val="008602B7"/>
    <w:rsid w:val="00860464"/>
    <w:rsid w:val="00860BC0"/>
    <w:rsid w:val="00860E19"/>
    <w:rsid w:val="008612CA"/>
    <w:rsid w:val="0086492E"/>
    <w:rsid w:val="00865525"/>
    <w:rsid w:val="00866113"/>
    <w:rsid w:val="00866A05"/>
    <w:rsid w:val="00867009"/>
    <w:rsid w:val="0087177C"/>
    <w:rsid w:val="008722A4"/>
    <w:rsid w:val="00872CB1"/>
    <w:rsid w:val="008734D1"/>
    <w:rsid w:val="00874720"/>
    <w:rsid w:val="00875D84"/>
    <w:rsid w:val="00876BA3"/>
    <w:rsid w:val="00876CA2"/>
    <w:rsid w:val="00877EB8"/>
    <w:rsid w:val="008815F8"/>
    <w:rsid w:val="00882371"/>
    <w:rsid w:val="00883765"/>
    <w:rsid w:val="008842C9"/>
    <w:rsid w:val="008844B7"/>
    <w:rsid w:val="00885CCD"/>
    <w:rsid w:val="008863BF"/>
    <w:rsid w:val="00886430"/>
    <w:rsid w:val="00887AC3"/>
    <w:rsid w:val="00890ACD"/>
    <w:rsid w:val="00890DCC"/>
    <w:rsid w:val="00891641"/>
    <w:rsid w:val="00891A03"/>
    <w:rsid w:val="00891A49"/>
    <w:rsid w:val="00891EC1"/>
    <w:rsid w:val="00892351"/>
    <w:rsid w:val="008958DD"/>
    <w:rsid w:val="00895AD0"/>
    <w:rsid w:val="00896365"/>
    <w:rsid w:val="00896B86"/>
    <w:rsid w:val="00896B8A"/>
    <w:rsid w:val="00896D62"/>
    <w:rsid w:val="00897106"/>
    <w:rsid w:val="00897629"/>
    <w:rsid w:val="008A04E0"/>
    <w:rsid w:val="008A081B"/>
    <w:rsid w:val="008A0CDB"/>
    <w:rsid w:val="008A0E8B"/>
    <w:rsid w:val="008A12AE"/>
    <w:rsid w:val="008A232F"/>
    <w:rsid w:val="008A270C"/>
    <w:rsid w:val="008A44FD"/>
    <w:rsid w:val="008A4903"/>
    <w:rsid w:val="008A7F32"/>
    <w:rsid w:val="008B1782"/>
    <w:rsid w:val="008B2D4E"/>
    <w:rsid w:val="008B4D94"/>
    <w:rsid w:val="008B565E"/>
    <w:rsid w:val="008B56F2"/>
    <w:rsid w:val="008B57CF"/>
    <w:rsid w:val="008B6EC5"/>
    <w:rsid w:val="008B72DB"/>
    <w:rsid w:val="008C0BFB"/>
    <w:rsid w:val="008C167B"/>
    <w:rsid w:val="008C271A"/>
    <w:rsid w:val="008C2FB1"/>
    <w:rsid w:val="008C3007"/>
    <w:rsid w:val="008C3C86"/>
    <w:rsid w:val="008C465C"/>
    <w:rsid w:val="008C4A39"/>
    <w:rsid w:val="008C59B4"/>
    <w:rsid w:val="008C5B33"/>
    <w:rsid w:val="008C72FD"/>
    <w:rsid w:val="008C7445"/>
    <w:rsid w:val="008D0F77"/>
    <w:rsid w:val="008D174B"/>
    <w:rsid w:val="008D29BE"/>
    <w:rsid w:val="008D2F21"/>
    <w:rsid w:val="008D3969"/>
    <w:rsid w:val="008D4746"/>
    <w:rsid w:val="008D62EF"/>
    <w:rsid w:val="008D6433"/>
    <w:rsid w:val="008D7692"/>
    <w:rsid w:val="008D7A9D"/>
    <w:rsid w:val="008E00A2"/>
    <w:rsid w:val="008E00BA"/>
    <w:rsid w:val="008E1159"/>
    <w:rsid w:val="008E11D4"/>
    <w:rsid w:val="008E266A"/>
    <w:rsid w:val="008E40CD"/>
    <w:rsid w:val="008E4C41"/>
    <w:rsid w:val="008E5C7A"/>
    <w:rsid w:val="008E686C"/>
    <w:rsid w:val="008E6A26"/>
    <w:rsid w:val="008E6CE8"/>
    <w:rsid w:val="008E734E"/>
    <w:rsid w:val="008F2099"/>
    <w:rsid w:val="008F292E"/>
    <w:rsid w:val="008F36C8"/>
    <w:rsid w:val="008F3A74"/>
    <w:rsid w:val="008F3F22"/>
    <w:rsid w:val="008F4A32"/>
    <w:rsid w:val="008F4BA2"/>
    <w:rsid w:val="008F6362"/>
    <w:rsid w:val="008F637B"/>
    <w:rsid w:val="008F708F"/>
    <w:rsid w:val="008F7294"/>
    <w:rsid w:val="008F7AC3"/>
    <w:rsid w:val="00900F33"/>
    <w:rsid w:val="009027A9"/>
    <w:rsid w:val="00904DEC"/>
    <w:rsid w:val="00906735"/>
    <w:rsid w:val="00906AFC"/>
    <w:rsid w:val="0090775B"/>
    <w:rsid w:val="00907CBB"/>
    <w:rsid w:val="00910BF7"/>
    <w:rsid w:val="00913738"/>
    <w:rsid w:val="00913A03"/>
    <w:rsid w:val="00913D9D"/>
    <w:rsid w:val="009145E6"/>
    <w:rsid w:val="009155FC"/>
    <w:rsid w:val="00916429"/>
    <w:rsid w:val="009165DA"/>
    <w:rsid w:val="00917B70"/>
    <w:rsid w:val="009221AF"/>
    <w:rsid w:val="00922359"/>
    <w:rsid w:val="00924D08"/>
    <w:rsid w:val="00925FBB"/>
    <w:rsid w:val="009261A8"/>
    <w:rsid w:val="00926613"/>
    <w:rsid w:val="00926E24"/>
    <w:rsid w:val="00927388"/>
    <w:rsid w:val="0092756A"/>
    <w:rsid w:val="00930021"/>
    <w:rsid w:val="00931A13"/>
    <w:rsid w:val="009334ED"/>
    <w:rsid w:val="00934726"/>
    <w:rsid w:val="009347AE"/>
    <w:rsid w:val="009360DC"/>
    <w:rsid w:val="0093674D"/>
    <w:rsid w:val="00937305"/>
    <w:rsid w:val="00941378"/>
    <w:rsid w:val="00941AF5"/>
    <w:rsid w:val="0094219F"/>
    <w:rsid w:val="00942E6C"/>
    <w:rsid w:val="00943427"/>
    <w:rsid w:val="009450AB"/>
    <w:rsid w:val="00945174"/>
    <w:rsid w:val="00945A55"/>
    <w:rsid w:val="00945B4C"/>
    <w:rsid w:val="00950AE9"/>
    <w:rsid w:val="00951B2B"/>
    <w:rsid w:val="00951E1C"/>
    <w:rsid w:val="00953848"/>
    <w:rsid w:val="0095484F"/>
    <w:rsid w:val="009548BD"/>
    <w:rsid w:val="00954CFC"/>
    <w:rsid w:val="00956BF6"/>
    <w:rsid w:val="009571B2"/>
    <w:rsid w:val="00960F87"/>
    <w:rsid w:val="00961961"/>
    <w:rsid w:val="009624EF"/>
    <w:rsid w:val="00963957"/>
    <w:rsid w:val="00963DF6"/>
    <w:rsid w:val="00964753"/>
    <w:rsid w:val="00964EF4"/>
    <w:rsid w:val="009661AB"/>
    <w:rsid w:val="009668BF"/>
    <w:rsid w:val="00966ED9"/>
    <w:rsid w:val="00967487"/>
    <w:rsid w:val="0097411C"/>
    <w:rsid w:val="00974B43"/>
    <w:rsid w:val="00974D05"/>
    <w:rsid w:val="0097500B"/>
    <w:rsid w:val="00975159"/>
    <w:rsid w:val="009756C0"/>
    <w:rsid w:val="009763B5"/>
    <w:rsid w:val="00980B8E"/>
    <w:rsid w:val="00981140"/>
    <w:rsid w:val="0098215B"/>
    <w:rsid w:val="0098344D"/>
    <w:rsid w:val="00984F1E"/>
    <w:rsid w:val="0098547B"/>
    <w:rsid w:val="0098589C"/>
    <w:rsid w:val="00985C98"/>
    <w:rsid w:val="00985F44"/>
    <w:rsid w:val="00987FA8"/>
    <w:rsid w:val="00990063"/>
    <w:rsid w:val="00991184"/>
    <w:rsid w:val="00991461"/>
    <w:rsid w:val="009926A3"/>
    <w:rsid w:val="0099293C"/>
    <w:rsid w:val="00993C74"/>
    <w:rsid w:val="009941B1"/>
    <w:rsid w:val="0099452C"/>
    <w:rsid w:val="00994B03"/>
    <w:rsid w:val="00995D81"/>
    <w:rsid w:val="00995E1C"/>
    <w:rsid w:val="009966BD"/>
    <w:rsid w:val="00997656"/>
    <w:rsid w:val="00997CBE"/>
    <w:rsid w:val="009A070F"/>
    <w:rsid w:val="009A1355"/>
    <w:rsid w:val="009A1B4B"/>
    <w:rsid w:val="009A25B5"/>
    <w:rsid w:val="009A25C8"/>
    <w:rsid w:val="009A2940"/>
    <w:rsid w:val="009A2E8C"/>
    <w:rsid w:val="009A319A"/>
    <w:rsid w:val="009A33CB"/>
    <w:rsid w:val="009A3946"/>
    <w:rsid w:val="009A4653"/>
    <w:rsid w:val="009A4778"/>
    <w:rsid w:val="009A4F0E"/>
    <w:rsid w:val="009A5208"/>
    <w:rsid w:val="009A54D7"/>
    <w:rsid w:val="009A5582"/>
    <w:rsid w:val="009A573B"/>
    <w:rsid w:val="009A616E"/>
    <w:rsid w:val="009A744C"/>
    <w:rsid w:val="009A7D72"/>
    <w:rsid w:val="009B0FF8"/>
    <w:rsid w:val="009B1457"/>
    <w:rsid w:val="009B14EC"/>
    <w:rsid w:val="009B152E"/>
    <w:rsid w:val="009B21EF"/>
    <w:rsid w:val="009B251D"/>
    <w:rsid w:val="009B44D8"/>
    <w:rsid w:val="009B4EA0"/>
    <w:rsid w:val="009B620D"/>
    <w:rsid w:val="009B65A1"/>
    <w:rsid w:val="009B6FA1"/>
    <w:rsid w:val="009B71D7"/>
    <w:rsid w:val="009B7300"/>
    <w:rsid w:val="009B7AEF"/>
    <w:rsid w:val="009C062A"/>
    <w:rsid w:val="009C1405"/>
    <w:rsid w:val="009C3A36"/>
    <w:rsid w:val="009C3CC9"/>
    <w:rsid w:val="009C58C7"/>
    <w:rsid w:val="009C5BA2"/>
    <w:rsid w:val="009C5D6C"/>
    <w:rsid w:val="009C61B2"/>
    <w:rsid w:val="009C6FE4"/>
    <w:rsid w:val="009D0F68"/>
    <w:rsid w:val="009D1739"/>
    <w:rsid w:val="009D1C4B"/>
    <w:rsid w:val="009D2237"/>
    <w:rsid w:val="009D3365"/>
    <w:rsid w:val="009D36FF"/>
    <w:rsid w:val="009D4179"/>
    <w:rsid w:val="009D63E6"/>
    <w:rsid w:val="009D699F"/>
    <w:rsid w:val="009D7311"/>
    <w:rsid w:val="009E046F"/>
    <w:rsid w:val="009E0C37"/>
    <w:rsid w:val="009E0F0C"/>
    <w:rsid w:val="009E15F0"/>
    <w:rsid w:val="009E254D"/>
    <w:rsid w:val="009E3C6A"/>
    <w:rsid w:val="009E49DE"/>
    <w:rsid w:val="009E5267"/>
    <w:rsid w:val="009E5C34"/>
    <w:rsid w:val="009E7208"/>
    <w:rsid w:val="009F11F9"/>
    <w:rsid w:val="009F1292"/>
    <w:rsid w:val="009F1BE0"/>
    <w:rsid w:val="009F1ED9"/>
    <w:rsid w:val="009F3213"/>
    <w:rsid w:val="009F3297"/>
    <w:rsid w:val="009F3C81"/>
    <w:rsid w:val="009F462F"/>
    <w:rsid w:val="009F4E65"/>
    <w:rsid w:val="009F65D6"/>
    <w:rsid w:val="009F6D7D"/>
    <w:rsid w:val="00A014E7"/>
    <w:rsid w:val="00A01FF2"/>
    <w:rsid w:val="00A025CD"/>
    <w:rsid w:val="00A03DFD"/>
    <w:rsid w:val="00A04B55"/>
    <w:rsid w:val="00A0538A"/>
    <w:rsid w:val="00A05E02"/>
    <w:rsid w:val="00A06315"/>
    <w:rsid w:val="00A06EB0"/>
    <w:rsid w:val="00A06F04"/>
    <w:rsid w:val="00A079C7"/>
    <w:rsid w:val="00A10DBA"/>
    <w:rsid w:val="00A11B1B"/>
    <w:rsid w:val="00A128F7"/>
    <w:rsid w:val="00A12FCE"/>
    <w:rsid w:val="00A13040"/>
    <w:rsid w:val="00A130A4"/>
    <w:rsid w:val="00A16592"/>
    <w:rsid w:val="00A16FAB"/>
    <w:rsid w:val="00A174B9"/>
    <w:rsid w:val="00A22148"/>
    <w:rsid w:val="00A2259A"/>
    <w:rsid w:val="00A23DEA"/>
    <w:rsid w:val="00A24599"/>
    <w:rsid w:val="00A25E83"/>
    <w:rsid w:val="00A26230"/>
    <w:rsid w:val="00A2637A"/>
    <w:rsid w:val="00A26C07"/>
    <w:rsid w:val="00A27EEA"/>
    <w:rsid w:val="00A30C92"/>
    <w:rsid w:val="00A3236F"/>
    <w:rsid w:val="00A324B9"/>
    <w:rsid w:val="00A32DF5"/>
    <w:rsid w:val="00A33A4C"/>
    <w:rsid w:val="00A357EB"/>
    <w:rsid w:val="00A35D66"/>
    <w:rsid w:val="00A3696A"/>
    <w:rsid w:val="00A37B13"/>
    <w:rsid w:val="00A40A29"/>
    <w:rsid w:val="00A41C0A"/>
    <w:rsid w:val="00A42A8F"/>
    <w:rsid w:val="00A43598"/>
    <w:rsid w:val="00A435FE"/>
    <w:rsid w:val="00A453EC"/>
    <w:rsid w:val="00A45AD8"/>
    <w:rsid w:val="00A47358"/>
    <w:rsid w:val="00A47ACD"/>
    <w:rsid w:val="00A50871"/>
    <w:rsid w:val="00A508E5"/>
    <w:rsid w:val="00A53551"/>
    <w:rsid w:val="00A535F6"/>
    <w:rsid w:val="00A53714"/>
    <w:rsid w:val="00A53B83"/>
    <w:rsid w:val="00A5403B"/>
    <w:rsid w:val="00A54BFE"/>
    <w:rsid w:val="00A56321"/>
    <w:rsid w:val="00A56C3B"/>
    <w:rsid w:val="00A606ED"/>
    <w:rsid w:val="00A6103D"/>
    <w:rsid w:val="00A61FE5"/>
    <w:rsid w:val="00A62221"/>
    <w:rsid w:val="00A62CB5"/>
    <w:rsid w:val="00A632B4"/>
    <w:rsid w:val="00A6364F"/>
    <w:rsid w:val="00A64637"/>
    <w:rsid w:val="00A64BEB"/>
    <w:rsid w:val="00A65076"/>
    <w:rsid w:val="00A65E4E"/>
    <w:rsid w:val="00A67502"/>
    <w:rsid w:val="00A70A42"/>
    <w:rsid w:val="00A720E1"/>
    <w:rsid w:val="00A733B2"/>
    <w:rsid w:val="00A7366B"/>
    <w:rsid w:val="00A743AE"/>
    <w:rsid w:val="00A74C0E"/>
    <w:rsid w:val="00A74C8E"/>
    <w:rsid w:val="00A74D6A"/>
    <w:rsid w:val="00A75067"/>
    <w:rsid w:val="00A7526A"/>
    <w:rsid w:val="00A771E7"/>
    <w:rsid w:val="00A774F5"/>
    <w:rsid w:val="00A809D4"/>
    <w:rsid w:val="00A821AC"/>
    <w:rsid w:val="00A82A64"/>
    <w:rsid w:val="00A83439"/>
    <w:rsid w:val="00A842E1"/>
    <w:rsid w:val="00A84B3E"/>
    <w:rsid w:val="00A85DFF"/>
    <w:rsid w:val="00A86CE9"/>
    <w:rsid w:val="00A87857"/>
    <w:rsid w:val="00A90706"/>
    <w:rsid w:val="00A90A96"/>
    <w:rsid w:val="00A92747"/>
    <w:rsid w:val="00A9403D"/>
    <w:rsid w:val="00A949E3"/>
    <w:rsid w:val="00A950D7"/>
    <w:rsid w:val="00A95473"/>
    <w:rsid w:val="00A954D4"/>
    <w:rsid w:val="00A961C4"/>
    <w:rsid w:val="00A9676C"/>
    <w:rsid w:val="00A96C51"/>
    <w:rsid w:val="00A970DA"/>
    <w:rsid w:val="00A97B12"/>
    <w:rsid w:val="00A97DB0"/>
    <w:rsid w:val="00AA121E"/>
    <w:rsid w:val="00AA248B"/>
    <w:rsid w:val="00AA25DA"/>
    <w:rsid w:val="00AA2A4F"/>
    <w:rsid w:val="00AA2EEB"/>
    <w:rsid w:val="00AA4864"/>
    <w:rsid w:val="00AA54A2"/>
    <w:rsid w:val="00AA5A88"/>
    <w:rsid w:val="00AA5E0E"/>
    <w:rsid w:val="00AA6CE4"/>
    <w:rsid w:val="00AA7458"/>
    <w:rsid w:val="00AA7476"/>
    <w:rsid w:val="00AA7971"/>
    <w:rsid w:val="00AB158B"/>
    <w:rsid w:val="00AB29F8"/>
    <w:rsid w:val="00AB2E75"/>
    <w:rsid w:val="00AB324F"/>
    <w:rsid w:val="00AB3405"/>
    <w:rsid w:val="00AB383B"/>
    <w:rsid w:val="00AB3ACD"/>
    <w:rsid w:val="00AB3C85"/>
    <w:rsid w:val="00AB405A"/>
    <w:rsid w:val="00AB412F"/>
    <w:rsid w:val="00AB6E13"/>
    <w:rsid w:val="00AB6FE1"/>
    <w:rsid w:val="00AB7F11"/>
    <w:rsid w:val="00AC0911"/>
    <w:rsid w:val="00AC0E43"/>
    <w:rsid w:val="00AC108D"/>
    <w:rsid w:val="00AC121E"/>
    <w:rsid w:val="00AC16E2"/>
    <w:rsid w:val="00AC1736"/>
    <w:rsid w:val="00AC1AA3"/>
    <w:rsid w:val="00AC307D"/>
    <w:rsid w:val="00AC320A"/>
    <w:rsid w:val="00AC465F"/>
    <w:rsid w:val="00AC469A"/>
    <w:rsid w:val="00AC4949"/>
    <w:rsid w:val="00AD1A95"/>
    <w:rsid w:val="00AD24BB"/>
    <w:rsid w:val="00AD2E12"/>
    <w:rsid w:val="00AD31EB"/>
    <w:rsid w:val="00AD3A56"/>
    <w:rsid w:val="00AD5912"/>
    <w:rsid w:val="00AD5DB2"/>
    <w:rsid w:val="00AD608C"/>
    <w:rsid w:val="00AD7089"/>
    <w:rsid w:val="00AE314B"/>
    <w:rsid w:val="00AE3B1A"/>
    <w:rsid w:val="00AE46E2"/>
    <w:rsid w:val="00AE4705"/>
    <w:rsid w:val="00AE55BB"/>
    <w:rsid w:val="00AE5670"/>
    <w:rsid w:val="00AE5FCB"/>
    <w:rsid w:val="00AF1041"/>
    <w:rsid w:val="00AF2566"/>
    <w:rsid w:val="00B00505"/>
    <w:rsid w:val="00B0237F"/>
    <w:rsid w:val="00B03E03"/>
    <w:rsid w:val="00B053FE"/>
    <w:rsid w:val="00B05405"/>
    <w:rsid w:val="00B057F2"/>
    <w:rsid w:val="00B065DD"/>
    <w:rsid w:val="00B0790C"/>
    <w:rsid w:val="00B0799C"/>
    <w:rsid w:val="00B10030"/>
    <w:rsid w:val="00B1186B"/>
    <w:rsid w:val="00B143D4"/>
    <w:rsid w:val="00B15256"/>
    <w:rsid w:val="00B1744F"/>
    <w:rsid w:val="00B177AA"/>
    <w:rsid w:val="00B17E20"/>
    <w:rsid w:val="00B202F4"/>
    <w:rsid w:val="00B20571"/>
    <w:rsid w:val="00B21924"/>
    <w:rsid w:val="00B2212C"/>
    <w:rsid w:val="00B23BCD"/>
    <w:rsid w:val="00B24902"/>
    <w:rsid w:val="00B250F0"/>
    <w:rsid w:val="00B2529F"/>
    <w:rsid w:val="00B2566A"/>
    <w:rsid w:val="00B26E31"/>
    <w:rsid w:val="00B27448"/>
    <w:rsid w:val="00B279A4"/>
    <w:rsid w:val="00B31628"/>
    <w:rsid w:val="00B3241D"/>
    <w:rsid w:val="00B32AE3"/>
    <w:rsid w:val="00B32CED"/>
    <w:rsid w:val="00B35718"/>
    <w:rsid w:val="00B377E4"/>
    <w:rsid w:val="00B4122A"/>
    <w:rsid w:val="00B413E2"/>
    <w:rsid w:val="00B4174D"/>
    <w:rsid w:val="00B426C1"/>
    <w:rsid w:val="00B42F9A"/>
    <w:rsid w:val="00B43F9F"/>
    <w:rsid w:val="00B44D8E"/>
    <w:rsid w:val="00B4593D"/>
    <w:rsid w:val="00B464B0"/>
    <w:rsid w:val="00B5015F"/>
    <w:rsid w:val="00B5104D"/>
    <w:rsid w:val="00B51CE1"/>
    <w:rsid w:val="00B523B9"/>
    <w:rsid w:val="00B53D64"/>
    <w:rsid w:val="00B57150"/>
    <w:rsid w:val="00B573C3"/>
    <w:rsid w:val="00B578F3"/>
    <w:rsid w:val="00B57DD8"/>
    <w:rsid w:val="00B61660"/>
    <w:rsid w:val="00B61A92"/>
    <w:rsid w:val="00B6474C"/>
    <w:rsid w:val="00B65748"/>
    <w:rsid w:val="00B66C2D"/>
    <w:rsid w:val="00B673CE"/>
    <w:rsid w:val="00B7056B"/>
    <w:rsid w:val="00B70D6C"/>
    <w:rsid w:val="00B71410"/>
    <w:rsid w:val="00B71E1F"/>
    <w:rsid w:val="00B72BE7"/>
    <w:rsid w:val="00B72D0C"/>
    <w:rsid w:val="00B763E4"/>
    <w:rsid w:val="00B76EC4"/>
    <w:rsid w:val="00B77086"/>
    <w:rsid w:val="00B82403"/>
    <w:rsid w:val="00B82708"/>
    <w:rsid w:val="00B84810"/>
    <w:rsid w:val="00B84F43"/>
    <w:rsid w:val="00B8613D"/>
    <w:rsid w:val="00B86333"/>
    <w:rsid w:val="00B87167"/>
    <w:rsid w:val="00B874CF"/>
    <w:rsid w:val="00B87FAD"/>
    <w:rsid w:val="00B90095"/>
    <w:rsid w:val="00B90A89"/>
    <w:rsid w:val="00B90DC7"/>
    <w:rsid w:val="00B92A1F"/>
    <w:rsid w:val="00B92E06"/>
    <w:rsid w:val="00B94A26"/>
    <w:rsid w:val="00B96BCE"/>
    <w:rsid w:val="00B97B37"/>
    <w:rsid w:val="00BA0CA8"/>
    <w:rsid w:val="00BA11F1"/>
    <w:rsid w:val="00BA21FD"/>
    <w:rsid w:val="00BA35D1"/>
    <w:rsid w:val="00BA3E4A"/>
    <w:rsid w:val="00BA4C3A"/>
    <w:rsid w:val="00BB039A"/>
    <w:rsid w:val="00BB0C51"/>
    <w:rsid w:val="00BB288A"/>
    <w:rsid w:val="00BB3F5F"/>
    <w:rsid w:val="00BB417E"/>
    <w:rsid w:val="00BB465F"/>
    <w:rsid w:val="00BB4957"/>
    <w:rsid w:val="00BB4DE2"/>
    <w:rsid w:val="00BB5751"/>
    <w:rsid w:val="00BB6FD6"/>
    <w:rsid w:val="00BC0CA1"/>
    <w:rsid w:val="00BC0D7E"/>
    <w:rsid w:val="00BC1017"/>
    <w:rsid w:val="00BC1253"/>
    <w:rsid w:val="00BC1A06"/>
    <w:rsid w:val="00BC1F64"/>
    <w:rsid w:val="00BC1F95"/>
    <w:rsid w:val="00BC2FF0"/>
    <w:rsid w:val="00BC3D03"/>
    <w:rsid w:val="00BC41A4"/>
    <w:rsid w:val="00BC5AC8"/>
    <w:rsid w:val="00BC5F71"/>
    <w:rsid w:val="00BC654B"/>
    <w:rsid w:val="00BC7106"/>
    <w:rsid w:val="00BC728B"/>
    <w:rsid w:val="00BC761B"/>
    <w:rsid w:val="00BC7928"/>
    <w:rsid w:val="00BD05EF"/>
    <w:rsid w:val="00BD0643"/>
    <w:rsid w:val="00BD0A03"/>
    <w:rsid w:val="00BD1C50"/>
    <w:rsid w:val="00BD2527"/>
    <w:rsid w:val="00BD2800"/>
    <w:rsid w:val="00BD2E64"/>
    <w:rsid w:val="00BD44C6"/>
    <w:rsid w:val="00BD4E2B"/>
    <w:rsid w:val="00BD6348"/>
    <w:rsid w:val="00BE073B"/>
    <w:rsid w:val="00BE25C6"/>
    <w:rsid w:val="00BE2D09"/>
    <w:rsid w:val="00BE2EE7"/>
    <w:rsid w:val="00BE333D"/>
    <w:rsid w:val="00BE3372"/>
    <w:rsid w:val="00BE37CF"/>
    <w:rsid w:val="00BE3FE9"/>
    <w:rsid w:val="00BE50C6"/>
    <w:rsid w:val="00BE595D"/>
    <w:rsid w:val="00BE5B60"/>
    <w:rsid w:val="00BE6A0F"/>
    <w:rsid w:val="00BF03FF"/>
    <w:rsid w:val="00BF09F2"/>
    <w:rsid w:val="00BF1431"/>
    <w:rsid w:val="00BF1A49"/>
    <w:rsid w:val="00BF3182"/>
    <w:rsid w:val="00BF3A3B"/>
    <w:rsid w:val="00BF4628"/>
    <w:rsid w:val="00BF642E"/>
    <w:rsid w:val="00BF6689"/>
    <w:rsid w:val="00BF6892"/>
    <w:rsid w:val="00BF698B"/>
    <w:rsid w:val="00C0063E"/>
    <w:rsid w:val="00C00651"/>
    <w:rsid w:val="00C0132F"/>
    <w:rsid w:val="00C0166B"/>
    <w:rsid w:val="00C01798"/>
    <w:rsid w:val="00C01C6B"/>
    <w:rsid w:val="00C02E3C"/>
    <w:rsid w:val="00C040A9"/>
    <w:rsid w:val="00C044C5"/>
    <w:rsid w:val="00C0454F"/>
    <w:rsid w:val="00C04988"/>
    <w:rsid w:val="00C0508C"/>
    <w:rsid w:val="00C05796"/>
    <w:rsid w:val="00C079A4"/>
    <w:rsid w:val="00C11029"/>
    <w:rsid w:val="00C11E02"/>
    <w:rsid w:val="00C13211"/>
    <w:rsid w:val="00C135A1"/>
    <w:rsid w:val="00C13681"/>
    <w:rsid w:val="00C1412A"/>
    <w:rsid w:val="00C15E30"/>
    <w:rsid w:val="00C172CC"/>
    <w:rsid w:val="00C177E2"/>
    <w:rsid w:val="00C17FCB"/>
    <w:rsid w:val="00C20A04"/>
    <w:rsid w:val="00C21927"/>
    <w:rsid w:val="00C21D5E"/>
    <w:rsid w:val="00C22360"/>
    <w:rsid w:val="00C22E86"/>
    <w:rsid w:val="00C236EB"/>
    <w:rsid w:val="00C2415C"/>
    <w:rsid w:val="00C24499"/>
    <w:rsid w:val="00C257D8"/>
    <w:rsid w:val="00C268C2"/>
    <w:rsid w:val="00C27380"/>
    <w:rsid w:val="00C30109"/>
    <w:rsid w:val="00C30447"/>
    <w:rsid w:val="00C3098D"/>
    <w:rsid w:val="00C31C1F"/>
    <w:rsid w:val="00C329F0"/>
    <w:rsid w:val="00C33774"/>
    <w:rsid w:val="00C33B83"/>
    <w:rsid w:val="00C351EC"/>
    <w:rsid w:val="00C36775"/>
    <w:rsid w:val="00C3784A"/>
    <w:rsid w:val="00C40B12"/>
    <w:rsid w:val="00C42318"/>
    <w:rsid w:val="00C4250B"/>
    <w:rsid w:val="00C42F66"/>
    <w:rsid w:val="00C43BBD"/>
    <w:rsid w:val="00C43EB7"/>
    <w:rsid w:val="00C445DE"/>
    <w:rsid w:val="00C44F90"/>
    <w:rsid w:val="00C46385"/>
    <w:rsid w:val="00C46EEE"/>
    <w:rsid w:val="00C474BF"/>
    <w:rsid w:val="00C47988"/>
    <w:rsid w:val="00C513C5"/>
    <w:rsid w:val="00C515F3"/>
    <w:rsid w:val="00C518B9"/>
    <w:rsid w:val="00C537E6"/>
    <w:rsid w:val="00C53AD4"/>
    <w:rsid w:val="00C548B4"/>
    <w:rsid w:val="00C54A61"/>
    <w:rsid w:val="00C56E2B"/>
    <w:rsid w:val="00C57065"/>
    <w:rsid w:val="00C57A47"/>
    <w:rsid w:val="00C60BBE"/>
    <w:rsid w:val="00C6379F"/>
    <w:rsid w:val="00C640ED"/>
    <w:rsid w:val="00C6418B"/>
    <w:rsid w:val="00C64A5A"/>
    <w:rsid w:val="00C64D1E"/>
    <w:rsid w:val="00C657B2"/>
    <w:rsid w:val="00C6582E"/>
    <w:rsid w:val="00C658D0"/>
    <w:rsid w:val="00C65B9B"/>
    <w:rsid w:val="00C67092"/>
    <w:rsid w:val="00C67FE2"/>
    <w:rsid w:val="00C706E0"/>
    <w:rsid w:val="00C7176E"/>
    <w:rsid w:val="00C74018"/>
    <w:rsid w:val="00C76A47"/>
    <w:rsid w:val="00C76B1B"/>
    <w:rsid w:val="00C8002A"/>
    <w:rsid w:val="00C80E31"/>
    <w:rsid w:val="00C8154C"/>
    <w:rsid w:val="00C818EC"/>
    <w:rsid w:val="00C83398"/>
    <w:rsid w:val="00C84F48"/>
    <w:rsid w:val="00C862B7"/>
    <w:rsid w:val="00C86F25"/>
    <w:rsid w:val="00C9034E"/>
    <w:rsid w:val="00C90AC7"/>
    <w:rsid w:val="00C92120"/>
    <w:rsid w:val="00C92517"/>
    <w:rsid w:val="00C932F9"/>
    <w:rsid w:val="00C93385"/>
    <w:rsid w:val="00C93F32"/>
    <w:rsid w:val="00C946FB"/>
    <w:rsid w:val="00C94E27"/>
    <w:rsid w:val="00C952B6"/>
    <w:rsid w:val="00C96E2C"/>
    <w:rsid w:val="00C97375"/>
    <w:rsid w:val="00C97EE4"/>
    <w:rsid w:val="00C97F5F"/>
    <w:rsid w:val="00CA05CC"/>
    <w:rsid w:val="00CA0D3C"/>
    <w:rsid w:val="00CA1D1B"/>
    <w:rsid w:val="00CA4E0F"/>
    <w:rsid w:val="00CA6B46"/>
    <w:rsid w:val="00CA7D33"/>
    <w:rsid w:val="00CA7FFA"/>
    <w:rsid w:val="00CB00BD"/>
    <w:rsid w:val="00CB07F5"/>
    <w:rsid w:val="00CB149D"/>
    <w:rsid w:val="00CB1F52"/>
    <w:rsid w:val="00CB30EB"/>
    <w:rsid w:val="00CB35AD"/>
    <w:rsid w:val="00CB3B91"/>
    <w:rsid w:val="00CB4EEB"/>
    <w:rsid w:val="00CB7466"/>
    <w:rsid w:val="00CB79A6"/>
    <w:rsid w:val="00CB7CF9"/>
    <w:rsid w:val="00CB7DB4"/>
    <w:rsid w:val="00CC2DDE"/>
    <w:rsid w:val="00CC43CF"/>
    <w:rsid w:val="00CC69E6"/>
    <w:rsid w:val="00CC6AEB"/>
    <w:rsid w:val="00CC6D44"/>
    <w:rsid w:val="00CD0512"/>
    <w:rsid w:val="00CD3D07"/>
    <w:rsid w:val="00CD40BA"/>
    <w:rsid w:val="00CD5026"/>
    <w:rsid w:val="00CD5FC2"/>
    <w:rsid w:val="00CD6B65"/>
    <w:rsid w:val="00CE1EBE"/>
    <w:rsid w:val="00CE247B"/>
    <w:rsid w:val="00CE2AB3"/>
    <w:rsid w:val="00CE2FE2"/>
    <w:rsid w:val="00CE3F77"/>
    <w:rsid w:val="00CE4717"/>
    <w:rsid w:val="00CE57F3"/>
    <w:rsid w:val="00CE5B72"/>
    <w:rsid w:val="00CE6E8A"/>
    <w:rsid w:val="00CE7343"/>
    <w:rsid w:val="00CE7ED4"/>
    <w:rsid w:val="00CF02F5"/>
    <w:rsid w:val="00CF0B9C"/>
    <w:rsid w:val="00CF15E9"/>
    <w:rsid w:val="00CF17B7"/>
    <w:rsid w:val="00CF212E"/>
    <w:rsid w:val="00CF25E5"/>
    <w:rsid w:val="00CF30D4"/>
    <w:rsid w:val="00CF4806"/>
    <w:rsid w:val="00D0035A"/>
    <w:rsid w:val="00D0214A"/>
    <w:rsid w:val="00D02C46"/>
    <w:rsid w:val="00D02E08"/>
    <w:rsid w:val="00D03ACD"/>
    <w:rsid w:val="00D03EB4"/>
    <w:rsid w:val="00D04811"/>
    <w:rsid w:val="00D07246"/>
    <w:rsid w:val="00D075F6"/>
    <w:rsid w:val="00D07FC9"/>
    <w:rsid w:val="00D11885"/>
    <w:rsid w:val="00D118BB"/>
    <w:rsid w:val="00D13229"/>
    <w:rsid w:val="00D1635C"/>
    <w:rsid w:val="00D17D15"/>
    <w:rsid w:val="00D20431"/>
    <w:rsid w:val="00D22AE1"/>
    <w:rsid w:val="00D23134"/>
    <w:rsid w:val="00D247DC"/>
    <w:rsid w:val="00D263D4"/>
    <w:rsid w:val="00D26E52"/>
    <w:rsid w:val="00D271A0"/>
    <w:rsid w:val="00D277B6"/>
    <w:rsid w:val="00D30354"/>
    <w:rsid w:val="00D30E7F"/>
    <w:rsid w:val="00D3357E"/>
    <w:rsid w:val="00D353F9"/>
    <w:rsid w:val="00D356E8"/>
    <w:rsid w:val="00D35DD4"/>
    <w:rsid w:val="00D36EC8"/>
    <w:rsid w:val="00D37BA1"/>
    <w:rsid w:val="00D4086E"/>
    <w:rsid w:val="00D40C8F"/>
    <w:rsid w:val="00D4111D"/>
    <w:rsid w:val="00D41A66"/>
    <w:rsid w:val="00D41C83"/>
    <w:rsid w:val="00D42DF9"/>
    <w:rsid w:val="00D4326D"/>
    <w:rsid w:val="00D4474D"/>
    <w:rsid w:val="00D4525F"/>
    <w:rsid w:val="00D4568D"/>
    <w:rsid w:val="00D45E1D"/>
    <w:rsid w:val="00D46CFA"/>
    <w:rsid w:val="00D5066B"/>
    <w:rsid w:val="00D50B5C"/>
    <w:rsid w:val="00D51AF4"/>
    <w:rsid w:val="00D53DEC"/>
    <w:rsid w:val="00D542B0"/>
    <w:rsid w:val="00D554C1"/>
    <w:rsid w:val="00D5562F"/>
    <w:rsid w:val="00D574B8"/>
    <w:rsid w:val="00D6157E"/>
    <w:rsid w:val="00D616B5"/>
    <w:rsid w:val="00D61FA4"/>
    <w:rsid w:val="00D62766"/>
    <w:rsid w:val="00D65DBC"/>
    <w:rsid w:val="00D7072A"/>
    <w:rsid w:val="00D70930"/>
    <w:rsid w:val="00D70A3C"/>
    <w:rsid w:val="00D73352"/>
    <w:rsid w:val="00D73859"/>
    <w:rsid w:val="00D7388C"/>
    <w:rsid w:val="00D73E0A"/>
    <w:rsid w:val="00D747A2"/>
    <w:rsid w:val="00D74B6B"/>
    <w:rsid w:val="00D75EEB"/>
    <w:rsid w:val="00D7698B"/>
    <w:rsid w:val="00D81E03"/>
    <w:rsid w:val="00D81FDF"/>
    <w:rsid w:val="00D8236E"/>
    <w:rsid w:val="00D8483A"/>
    <w:rsid w:val="00D877D9"/>
    <w:rsid w:val="00D9052E"/>
    <w:rsid w:val="00D90A0E"/>
    <w:rsid w:val="00D91186"/>
    <w:rsid w:val="00D920A7"/>
    <w:rsid w:val="00D927D7"/>
    <w:rsid w:val="00D95D76"/>
    <w:rsid w:val="00D95F58"/>
    <w:rsid w:val="00D9700C"/>
    <w:rsid w:val="00D97BCA"/>
    <w:rsid w:val="00DA1263"/>
    <w:rsid w:val="00DA1B98"/>
    <w:rsid w:val="00DA3A70"/>
    <w:rsid w:val="00DA3C2B"/>
    <w:rsid w:val="00DA4305"/>
    <w:rsid w:val="00DA4494"/>
    <w:rsid w:val="00DA4A3C"/>
    <w:rsid w:val="00DA4C11"/>
    <w:rsid w:val="00DA4E8A"/>
    <w:rsid w:val="00DA7A4E"/>
    <w:rsid w:val="00DA7F3D"/>
    <w:rsid w:val="00DB0561"/>
    <w:rsid w:val="00DB2CFC"/>
    <w:rsid w:val="00DB41AE"/>
    <w:rsid w:val="00DB50D9"/>
    <w:rsid w:val="00DB5614"/>
    <w:rsid w:val="00DB62B5"/>
    <w:rsid w:val="00DB7627"/>
    <w:rsid w:val="00DC074A"/>
    <w:rsid w:val="00DC1965"/>
    <w:rsid w:val="00DC1A7A"/>
    <w:rsid w:val="00DC3090"/>
    <w:rsid w:val="00DC4519"/>
    <w:rsid w:val="00DC623F"/>
    <w:rsid w:val="00DC6A07"/>
    <w:rsid w:val="00DC6D20"/>
    <w:rsid w:val="00DC78A2"/>
    <w:rsid w:val="00DC79B2"/>
    <w:rsid w:val="00DC7E33"/>
    <w:rsid w:val="00DD01FD"/>
    <w:rsid w:val="00DD0203"/>
    <w:rsid w:val="00DD034C"/>
    <w:rsid w:val="00DD1753"/>
    <w:rsid w:val="00DD1960"/>
    <w:rsid w:val="00DD1B7B"/>
    <w:rsid w:val="00DD1CBB"/>
    <w:rsid w:val="00DD213C"/>
    <w:rsid w:val="00DD351C"/>
    <w:rsid w:val="00DD3577"/>
    <w:rsid w:val="00DD3682"/>
    <w:rsid w:val="00DD3CEC"/>
    <w:rsid w:val="00DD65B4"/>
    <w:rsid w:val="00DD69A1"/>
    <w:rsid w:val="00DE0358"/>
    <w:rsid w:val="00DE2E97"/>
    <w:rsid w:val="00DE56CD"/>
    <w:rsid w:val="00DF0D40"/>
    <w:rsid w:val="00DF13FF"/>
    <w:rsid w:val="00DF19D3"/>
    <w:rsid w:val="00DF1E73"/>
    <w:rsid w:val="00DF23D2"/>
    <w:rsid w:val="00DF2EF4"/>
    <w:rsid w:val="00DF2EFC"/>
    <w:rsid w:val="00DF2F3D"/>
    <w:rsid w:val="00DF5BD8"/>
    <w:rsid w:val="00DF5E67"/>
    <w:rsid w:val="00DF6865"/>
    <w:rsid w:val="00DF6B59"/>
    <w:rsid w:val="00E005E4"/>
    <w:rsid w:val="00E00B20"/>
    <w:rsid w:val="00E00D09"/>
    <w:rsid w:val="00E00EC9"/>
    <w:rsid w:val="00E011F1"/>
    <w:rsid w:val="00E0161B"/>
    <w:rsid w:val="00E01F4D"/>
    <w:rsid w:val="00E02032"/>
    <w:rsid w:val="00E048EA"/>
    <w:rsid w:val="00E04C20"/>
    <w:rsid w:val="00E05523"/>
    <w:rsid w:val="00E05B74"/>
    <w:rsid w:val="00E06014"/>
    <w:rsid w:val="00E1348C"/>
    <w:rsid w:val="00E1511B"/>
    <w:rsid w:val="00E153D0"/>
    <w:rsid w:val="00E15C6A"/>
    <w:rsid w:val="00E17809"/>
    <w:rsid w:val="00E17E53"/>
    <w:rsid w:val="00E2028E"/>
    <w:rsid w:val="00E2148D"/>
    <w:rsid w:val="00E21F11"/>
    <w:rsid w:val="00E21FFD"/>
    <w:rsid w:val="00E231EB"/>
    <w:rsid w:val="00E248AD"/>
    <w:rsid w:val="00E249E5"/>
    <w:rsid w:val="00E26CA5"/>
    <w:rsid w:val="00E26CF9"/>
    <w:rsid w:val="00E26E1F"/>
    <w:rsid w:val="00E301EA"/>
    <w:rsid w:val="00E31D49"/>
    <w:rsid w:val="00E32143"/>
    <w:rsid w:val="00E324B7"/>
    <w:rsid w:val="00E3380B"/>
    <w:rsid w:val="00E338A5"/>
    <w:rsid w:val="00E3391E"/>
    <w:rsid w:val="00E3470C"/>
    <w:rsid w:val="00E35096"/>
    <w:rsid w:val="00E366A3"/>
    <w:rsid w:val="00E36AAC"/>
    <w:rsid w:val="00E36C70"/>
    <w:rsid w:val="00E371DA"/>
    <w:rsid w:val="00E4067E"/>
    <w:rsid w:val="00E417B9"/>
    <w:rsid w:val="00E41802"/>
    <w:rsid w:val="00E41A32"/>
    <w:rsid w:val="00E42EE2"/>
    <w:rsid w:val="00E44F51"/>
    <w:rsid w:val="00E44FE5"/>
    <w:rsid w:val="00E45A2B"/>
    <w:rsid w:val="00E4673A"/>
    <w:rsid w:val="00E470A7"/>
    <w:rsid w:val="00E47964"/>
    <w:rsid w:val="00E51917"/>
    <w:rsid w:val="00E51C79"/>
    <w:rsid w:val="00E525DB"/>
    <w:rsid w:val="00E541CC"/>
    <w:rsid w:val="00E5732F"/>
    <w:rsid w:val="00E6348E"/>
    <w:rsid w:val="00E63662"/>
    <w:rsid w:val="00E655AE"/>
    <w:rsid w:val="00E675A6"/>
    <w:rsid w:val="00E70D24"/>
    <w:rsid w:val="00E716CC"/>
    <w:rsid w:val="00E7194B"/>
    <w:rsid w:val="00E71F14"/>
    <w:rsid w:val="00E72645"/>
    <w:rsid w:val="00E74B79"/>
    <w:rsid w:val="00E751A4"/>
    <w:rsid w:val="00E76F77"/>
    <w:rsid w:val="00E7703A"/>
    <w:rsid w:val="00E81F93"/>
    <w:rsid w:val="00E82021"/>
    <w:rsid w:val="00E83A39"/>
    <w:rsid w:val="00E849C8"/>
    <w:rsid w:val="00E8504E"/>
    <w:rsid w:val="00E8510C"/>
    <w:rsid w:val="00E863CC"/>
    <w:rsid w:val="00E93D34"/>
    <w:rsid w:val="00E9437B"/>
    <w:rsid w:val="00E94C5D"/>
    <w:rsid w:val="00E94E2A"/>
    <w:rsid w:val="00E972CF"/>
    <w:rsid w:val="00EA0AA8"/>
    <w:rsid w:val="00EA1CD9"/>
    <w:rsid w:val="00EA1ECA"/>
    <w:rsid w:val="00EA1F7D"/>
    <w:rsid w:val="00EA22BF"/>
    <w:rsid w:val="00EA302E"/>
    <w:rsid w:val="00EA3CA0"/>
    <w:rsid w:val="00EA3E9F"/>
    <w:rsid w:val="00EA47DE"/>
    <w:rsid w:val="00EA4C7C"/>
    <w:rsid w:val="00EA6796"/>
    <w:rsid w:val="00EA6FD3"/>
    <w:rsid w:val="00EB0D96"/>
    <w:rsid w:val="00EB12C6"/>
    <w:rsid w:val="00EB220D"/>
    <w:rsid w:val="00EB295A"/>
    <w:rsid w:val="00EB32D8"/>
    <w:rsid w:val="00EB3D9C"/>
    <w:rsid w:val="00EB4A89"/>
    <w:rsid w:val="00EB5B83"/>
    <w:rsid w:val="00EB5E40"/>
    <w:rsid w:val="00EB5EBD"/>
    <w:rsid w:val="00EB5FED"/>
    <w:rsid w:val="00EB61AF"/>
    <w:rsid w:val="00EB6BC2"/>
    <w:rsid w:val="00EB6D22"/>
    <w:rsid w:val="00EC1305"/>
    <w:rsid w:val="00EC165C"/>
    <w:rsid w:val="00EC22DC"/>
    <w:rsid w:val="00EC3905"/>
    <w:rsid w:val="00EC413B"/>
    <w:rsid w:val="00EC488C"/>
    <w:rsid w:val="00EC62B8"/>
    <w:rsid w:val="00EC6A4A"/>
    <w:rsid w:val="00EC6FCE"/>
    <w:rsid w:val="00ED070C"/>
    <w:rsid w:val="00ED1A67"/>
    <w:rsid w:val="00ED2B38"/>
    <w:rsid w:val="00ED34A4"/>
    <w:rsid w:val="00ED3AD7"/>
    <w:rsid w:val="00ED425E"/>
    <w:rsid w:val="00ED56B5"/>
    <w:rsid w:val="00ED58E9"/>
    <w:rsid w:val="00ED668B"/>
    <w:rsid w:val="00EE24BF"/>
    <w:rsid w:val="00EE2BFD"/>
    <w:rsid w:val="00EE3330"/>
    <w:rsid w:val="00EE55F8"/>
    <w:rsid w:val="00EE7228"/>
    <w:rsid w:val="00EE7279"/>
    <w:rsid w:val="00EE7960"/>
    <w:rsid w:val="00EF0150"/>
    <w:rsid w:val="00EF28C4"/>
    <w:rsid w:val="00EF32C5"/>
    <w:rsid w:val="00EF3B8B"/>
    <w:rsid w:val="00EF3D34"/>
    <w:rsid w:val="00EF4CBC"/>
    <w:rsid w:val="00EF74FD"/>
    <w:rsid w:val="00F00AC6"/>
    <w:rsid w:val="00F00EC9"/>
    <w:rsid w:val="00F02023"/>
    <w:rsid w:val="00F022D0"/>
    <w:rsid w:val="00F03785"/>
    <w:rsid w:val="00F03DC1"/>
    <w:rsid w:val="00F04377"/>
    <w:rsid w:val="00F04704"/>
    <w:rsid w:val="00F06607"/>
    <w:rsid w:val="00F06935"/>
    <w:rsid w:val="00F072E1"/>
    <w:rsid w:val="00F0743F"/>
    <w:rsid w:val="00F10D2D"/>
    <w:rsid w:val="00F11DD8"/>
    <w:rsid w:val="00F121BF"/>
    <w:rsid w:val="00F1338F"/>
    <w:rsid w:val="00F13647"/>
    <w:rsid w:val="00F1408A"/>
    <w:rsid w:val="00F142B0"/>
    <w:rsid w:val="00F146FF"/>
    <w:rsid w:val="00F15A5B"/>
    <w:rsid w:val="00F17DC7"/>
    <w:rsid w:val="00F21D09"/>
    <w:rsid w:val="00F225DD"/>
    <w:rsid w:val="00F23FF5"/>
    <w:rsid w:val="00F25F42"/>
    <w:rsid w:val="00F27967"/>
    <w:rsid w:val="00F303C6"/>
    <w:rsid w:val="00F30E30"/>
    <w:rsid w:val="00F323DE"/>
    <w:rsid w:val="00F32A21"/>
    <w:rsid w:val="00F33C16"/>
    <w:rsid w:val="00F34760"/>
    <w:rsid w:val="00F35016"/>
    <w:rsid w:val="00F35B79"/>
    <w:rsid w:val="00F376B5"/>
    <w:rsid w:val="00F37E95"/>
    <w:rsid w:val="00F40C4A"/>
    <w:rsid w:val="00F40EA3"/>
    <w:rsid w:val="00F417A7"/>
    <w:rsid w:val="00F41803"/>
    <w:rsid w:val="00F41BC4"/>
    <w:rsid w:val="00F43866"/>
    <w:rsid w:val="00F5039F"/>
    <w:rsid w:val="00F5060B"/>
    <w:rsid w:val="00F51053"/>
    <w:rsid w:val="00F51365"/>
    <w:rsid w:val="00F523B4"/>
    <w:rsid w:val="00F52E38"/>
    <w:rsid w:val="00F5327C"/>
    <w:rsid w:val="00F53300"/>
    <w:rsid w:val="00F53FB9"/>
    <w:rsid w:val="00F5439D"/>
    <w:rsid w:val="00F54B23"/>
    <w:rsid w:val="00F54B57"/>
    <w:rsid w:val="00F54D78"/>
    <w:rsid w:val="00F569FA"/>
    <w:rsid w:val="00F60C87"/>
    <w:rsid w:val="00F60FFC"/>
    <w:rsid w:val="00F62A66"/>
    <w:rsid w:val="00F63F26"/>
    <w:rsid w:val="00F63F27"/>
    <w:rsid w:val="00F655E5"/>
    <w:rsid w:val="00F657B7"/>
    <w:rsid w:val="00F661A4"/>
    <w:rsid w:val="00F67419"/>
    <w:rsid w:val="00F6787D"/>
    <w:rsid w:val="00F67933"/>
    <w:rsid w:val="00F70720"/>
    <w:rsid w:val="00F70E3E"/>
    <w:rsid w:val="00F71085"/>
    <w:rsid w:val="00F71451"/>
    <w:rsid w:val="00F714E8"/>
    <w:rsid w:val="00F72587"/>
    <w:rsid w:val="00F72884"/>
    <w:rsid w:val="00F74E78"/>
    <w:rsid w:val="00F7537A"/>
    <w:rsid w:val="00F75518"/>
    <w:rsid w:val="00F7597F"/>
    <w:rsid w:val="00F765BE"/>
    <w:rsid w:val="00F77144"/>
    <w:rsid w:val="00F77B63"/>
    <w:rsid w:val="00F80630"/>
    <w:rsid w:val="00F80B55"/>
    <w:rsid w:val="00F80BFE"/>
    <w:rsid w:val="00F81D11"/>
    <w:rsid w:val="00F823DB"/>
    <w:rsid w:val="00F830C6"/>
    <w:rsid w:val="00F84EB2"/>
    <w:rsid w:val="00F862FF"/>
    <w:rsid w:val="00F869CD"/>
    <w:rsid w:val="00F87AFE"/>
    <w:rsid w:val="00F90009"/>
    <w:rsid w:val="00F9195A"/>
    <w:rsid w:val="00F93302"/>
    <w:rsid w:val="00F9341C"/>
    <w:rsid w:val="00F958F2"/>
    <w:rsid w:val="00F95F7E"/>
    <w:rsid w:val="00F95F92"/>
    <w:rsid w:val="00F969BE"/>
    <w:rsid w:val="00F96E71"/>
    <w:rsid w:val="00F976E3"/>
    <w:rsid w:val="00FA1809"/>
    <w:rsid w:val="00FA24E0"/>
    <w:rsid w:val="00FA4D23"/>
    <w:rsid w:val="00FA4DDA"/>
    <w:rsid w:val="00FA5698"/>
    <w:rsid w:val="00FA59BB"/>
    <w:rsid w:val="00FB1C6C"/>
    <w:rsid w:val="00FB3B27"/>
    <w:rsid w:val="00FB4311"/>
    <w:rsid w:val="00FB5516"/>
    <w:rsid w:val="00FB5C44"/>
    <w:rsid w:val="00FB7F90"/>
    <w:rsid w:val="00FC0599"/>
    <w:rsid w:val="00FC0751"/>
    <w:rsid w:val="00FC1610"/>
    <w:rsid w:val="00FC1898"/>
    <w:rsid w:val="00FC19C2"/>
    <w:rsid w:val="00FC2720"/>
    <w:rsid w:val="00FC2B50"/>
    <w:rsid w:val="00FC368F"/>
    <w:rsid w:val="00FC3692"/>
    <w:rsid w:val="00FC37E8"/>
    <w:rsid w:val="00FC3C8D"/>
    <w:rsid w:val="00FC43A8"/>
    <w:rsid w:val="00FC5045"/>
    <w:rsid w:val="00FC5D8E"/>
    <w:rsid w:val="00FC64B6"/>
    <w:rsid w:val="00FC6797"/>
    <w:rsid w:val="00FC7941"/>
    <w:rsid w:val="00FD0399"/>
    <w:rsid w:val="00FD0B93"/>
    <w:rsid w:val="00FD3724"/>
    <w:rsid w:val="00FD3A12"/>
    <w:rsid w:val="00FD47BF"/>
    <w:rsid w:val="00FD48EF"/>
    <w:rsid w:val="00FD5DFF"/>
    <w:rsid w:val="00FD7466"/>
    <w:rsid w:val="00FE2C2C"/>
    <w:rsid w:val="00FE2D0F"/>
    <w:rsid w:val="00FE30D2"/>
    <w:rsid w:val="00FE3216"/>
    <w:rsid w:val="00FE3459"/>
    <w:rsid w:val="00FE3C3F"/>
    <w:rsid w:val="00FE4785"/>
    <w:rsid w:val="00FE52A5"/>
    <w:rsid w:val="00FE59BD"/>
    <w:rsid w:val="00FE7DD0"/>
    <w:rsid w:val="00FF061F"/>
    <w:rsid w:val="00FF10A4"/>
    <w:rsid w:val="00FF4E03"/>
    <w:rsid w:val="00FF5D00"/>
    <w:rsid w:val="00FF64DA"/>
    <w:rsid w:val="00FF762D"/>
    <w:rsid w:val="00FF766F"/>
    <w:rsid w:val="00FF7681"/>
    <w:rsid w:val="01437A5C"/>
    <w:rsid w:val="016C110C"/>
    <w:rsid w:val="02640F32"/>
    <w:rsid w:val="02C62B42"/>
    <w:rsid w:val="052F5FDE"/>
    <w:rsid w:val="09AA1829"/>
    <w:rsid w:val="0A6765C6"/>
    <w:rsid w:val="0A6F7D8D"/>
    <w:rsid w:val="0B830296"/>
    <w:rsid w:val="0BF13742"/>
    <w:rsid w:val="0CF53DB6"/>
    <w:rsid w:val="0DA5711C"/>
    <w:rsid w:val="10D75861"/>
    <w:rsid w:val="118A0884"/>
    <w:rsid w:val="12B55B45"/>
    <w:rsid w:val="13266483"/>
    <w:rsid w:val="13E714FD"/>
    <w:rsid w:val="1454219A"/>
    <w:rsid w:val="15C67817"/>
    <w:rsid w:val="15E771F2"/>
    <w:rsid w:val="18C822CF"/>
    <w:rsid w:val="1AA94D85"/>
    <w:rsid w:val="1B9319A2"/>
    <w:rsid w:val="1BFF62B3"/>
    <w:rsid w:val="1C5C65DE"/>
    <w:rsid w:val="1C6E372C"/>
    <w:rsid w:val="1D34240F"/>
    <w:rsid w:val="1DFF46F0"/>
    <w:rsid w:val="1EA53263"/>
    <w:rsid w:val="1F2C0E6D"/>
    <w:rsid w:val="1F683998"/>
    <w:rsid w:val="215E43D9"/>
    <w:rsid w:val="240D7F6A"/>
    <w:rsid w:val="25B032AA"/>
    <w:rsid w:val="26447BF6"/>
    <w:rsid w:val="26A23551"/>
    <w:rsid w:val="292C6810"/>
    <w:rsid w:val="2B2D4DB2"/>
    <w:rsid w:val="2C3D6D0D"/>
    <w:rsid w:val="2C5E02CE"/>
    <w:rsid w:val="2D502CFF"/>
    <w:rsid w:val="2E7C318D"/>
    <w:rsid w:val="31B16550"/>
    <w:rsid w:val="327A5E31"/>
    <w:rsid w:val="33876C30"/>
    <w:rsid w:val="343B0ADA"/>
    <w:rsid w:val="345C6E3D"/>
    <w:rsid w:val="35265785"/>
    <w:rsid w:val="37C02109"/>
    <w:rsid w:val="389C50B5"/>
    <w:rsid w:val="3A1170DE"/>
    <w:rsid w:val="3B5D76BE"/>
    <w:rsid w:val="3CD368F5"/>
    <w:rsid w:val="3D616C90"/>
    <w:rsid w:val="3FEB0616"/>
    <w:rsid w:val="40801620"/>
    <w:rsid w:val="41214399"/>
    <w:rsid w:val="42D73078"/>
    <w:rsid w:val="437E1178"/>
    <w:rsid w:val="44CE225E"/>
    <w:rsid w:val="45555C0B"/>
    <w:rsid w:val="461476DA"/>
    <w:rsid w:val="48D4146E"/>
    <w:rsid w:val="49841114"/>
    <w:rsid w:val="4AB00277"/>
    <w:rsid w:val="4AFE4267"/>
    <w:rsid w:val="4BDA0FE7"/>
    <w:rsid w:val="4BE7269F"/>
    <w:rsid w:val="4BF955E1"/>
    <w:rsid w:val="4E226E89"/>
    <w:rsid w:val="4E3629BC"/>
    <w:rsid w:val="4F207CB7"/>
    <w:rsid w:val="4FEE3B74"/>
    <w:rsid w:val="505819F4"/>
    <w:rsid w:val="50F238FE"/>
    <w:rsid w:val="516F6CCB"/>
    <w:rsid w:val="525A1C54"/>
    <w:rsid w:val="53641019"/>
    <w:rsid w:val="53C7727B"/>
    <w:rsid w:val="542A6208"/>
    <w:rsid w:val="55D37DA8"/>
    <w:rsid w:val="56B53F34"/>
    <w:rsid w:val="587B62A3"/>
    <w:rsid w:val="58AE7C6F"/>
    <w:rsid w:val="58F85485"/>
    <w:rsid w:val="59622FAE"/>
    <w:rsid w:val="5C1C773D"/>
    <w:rsid w:val="5DEA66CD"/>
    <w:rsid w:val="5E1C5F61"/>
    <w:rsid w:val="5F2E58BF"/>
    <w:rsid w:val="5FA1607E"/>
    <w:rsid w:val="60C408A4"/>
    <w:rsid w:val="62682EA8"/>
    <w:rsid w:val="63974DE5"/>
    <w:rsid w:val="63EA1193"/>
    <w:rsid w:val="64956012"/>
    <w:rsid w:val="66E76070"/>
    <w:rsid w:val="67437D22"/>
    <w:rsid w:val="676A350A"/>
    <w:rsid w:val="68961B73"/>
    <w:rsid w:val="6A5F05B1"/>
    <w:rsid w:val="6AF4493A"/>
    <w:rsid w:val="6C335A49"/>
    <w:rsid w:val="6CFF3BC6"/>
    <w:rsid w:val="6E3955FD"/>
    <w:rsid w:val="6F9F598D"/>
    <w:rsid w:val="72CB7CF7"/>
    <w:rsid w:val="7485461E"/>
    <w:rsid w:val="74BE4BE8"/>
    <w:rsid w:val="76136FAF"/>
    <w:rsid w:val="761C0E26"/>
    <w:rsid w:val="77C62463"/>
    <w:rsid w:val="780E43BE"/>
    <w:rsid w:val="78B168A4"/>
    <w:rsid w:val="79C54290"/>
    <w:rsid w:val="79F57441"/>
    <w:rsid w:val="7A7A1080"/>
    <w:rsid w:val="7AC73D63"/>
    <w:rsid w:val="7BEA74D2"/>
    <w:rsid w:val="7C42621F"/>
    <w:rsid w:val="7CD35A77"/>
    <w:rsid w:val="7D9A6473"/>
    <w:rsid w:val="7E97493A"/>
    <w:rsid w:val="7F4F4F49"/>
    <w:rsid w:val="7F722DF6"/>
    <w:rsid w:val="7FBB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iPriority="0" w:semiHidden="0" w:name="E-mail Signature"/>
    <w:lsdException w:qFormat="1" w:unhideWhenUsed="0" w:uiPriority="99" w:semiHidden="0" w:name="Normal (Web)"/>
    <w:lsdException w:uiPriority="0" w:name="HTML Acronym"/>
    <w:lsdException w:qFormat="1"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qFormat="1" w:unhideWhenUsed="0" w:uiPriority="99" w:semiHidden="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qFormat="1" w:unhideWhenUsed="0" w:uiPriority="0" w:semiHidden="0" w:name="Table Web 1"/>
    <w:lsdException w:qFormat="1" w:unhideWhenUsed="0" w:uiPriority="0" w:semiHidden="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16"/>
    <w:qFormat/>
    <w:uiPriority w:val="99"/>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lang w:val="zh-CN"/>
    </w:rPr>
  </w:style>
  <w:style w:type="paragraph" w:styleId="6">
    <w:name w:val="heading 2"/>
    <w:basedOn w:val="1"/>
    <w:next w:val="1"/>
    <w:link w:val="117"/>
    <w:qFormat/>
    <w:uiPriority w:val="99"/>
    <w:pPr>
      <w:keepNext/>
      <w:keepLines/>
      <w:numPr>
        <w:ilvl w:val="1"/>
        <w:numId w:val="1"/>
      </w:numPr>
      <w:tabs>
        <w:tab w:val="left" w:pos="360"/>
      </w:tabs>
      <w:spacing w:before="260" w:after="260" w:line="416" w:lineRule="auto"/>
      <w:outlineLvl w:val="1"/>
    </w:pPr>
    <w:rPr>
      <w:rFonts w:ascii="Arial" w:hAnsi="Arial" w:eastAsia="黑体"/>
      <w:b/>
      <w:bCs/>
      <w:sz w:val="32"/>
      <w:szCs w:val="32"/>
      <w:lang w:val="zh-CN"/>
    </w:rPr>
  </w:style>
  <w:style w:type="paragraph" w:styleId="7">
    <w:name w:val="heading 3"/>
    <w:basedOn w:val="1"/>
    <w:next w:val="1"/>
    <w:link w:val="118"/>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8">
    <w:name w:val="heading 4"/>
    <w:basedOn w:val="1"/>
    <w:next w:val="1"/>
    <w:link w:val="119"/>
    <w:qFormat/>
    <w:uiPriority w:val="0"/>
    <w:pPr>
      <w:keepNext/>
      <w:widowControl/>
      <w:spacing w:before="240" w:after="60"/>
      <w:jc w:val="left"/>
      <w:outlineLvl w:val="3"/>
    </w:pPr>
    <w:rPr>
      <w:rFonts w:ascii="Arial" w:hAnsi="Arial"/>
      <w:b/>
      <w:kern w:val="0"/>
      <w:sz w:val="24"/>
      <w:lang w:val="zh-CN"/>
    </w:rPr>
  </w:style>
  <w:style w:type="paragraph" w:styleId="9">
    <w:name w:val="heading 5"/>
    <w:basedOn w:val="1"/>
    <w:next w:val="1"/>
    <w:link w:val="120"/>
    <w:qFormat/>
    <w:uiPriority w:val="0"/>
    <w:pPr>
      <w:keepNext/>
      <w:keepLines/>
      <w:spacing w:before="280" w:after="290" w:line="376" w:lineRule="auto"/>
      <w:outlineLvl w:val="4"/>
    </w:pPr>
    <w:rPr>
      <w:b/>
      <w:bCs/>
      <w:sz w:val="28"/>
      <w:szCs w:val="28"/>
    </w:rPr>
  </w:style>
  <w:style w:type="paragraph" w:styleId="10">
    <w:name w:val="heading 6"/>
    <w:basedOn w:val="1"/>
    <w:next w:val="1"/>
    <w:link w:val="121"/>
    <w:qFormat/>
    <w:uiPriority w:val="0"/>
    <w:pPr>
      <w:keepNext/>
      <w:keepLines/>
      <w:spacing w:before="240" w:after="64" w:line="320" w:lineRule="auto"/>
      <w:outlineLvl w:val="5"/>
    </w:pPr>
    <w:rPr>
      <w:rFonts w:ascii="Arial" w:hAnsi="Arial" w:eastAsia="黑体"/>
      <w:b/>
      <w:bCs/>
      <w:sz w:val="24"/>
      <w:szCs w:val="24"/>
      <w:lang w:val="zh-CN"/>
    </w:rPr>
  </w:style>
  <w:style w:type="paragraph" w:styleId="11">
    <w:name w:val="heading 7"/>
    <w:basedOn w:val="1"/>
    <w:next w:val="1"/>
    <w:link w:val="122"/>
    <w:qFormat/>
    <w:uiPriority w:val="0"/>
    <w:pPr>
      <w:keepNext/>
      <w:keepLines/>
      <w:spacing w:before="240" w:after="64" w:line="320" w:lineRule="auto"/>
      <w:outlineLvl w:val="6"/>
    </w:pPr>
    <w:rPr>
      <w:b/>
      <w:bCs/>
      <w:sz w:val="24"/>
      <w:szCs w:val="24"/>
      <w:lang w:val="zh-CN"/>
    </w:rPr>
  </w:style>
  <w:style w:type="paragraph" w:styleId="12">
    <w:name w:val="heading 8"/>
    <w:basedOn w:val="1"/>
    <w:next w:val="1"/>
    <w:link w:val="123"/>
    <w:qFormat/>
    <w:uiPriority w:val="0"/>
    <w:pPr>
      <w:keepNext/>
      <w:keepLines/>
      <w:spacing w:before="240" w:after="64" w:line="320" w:lineRule="auto"/>
      <w:outlineLvl w:val="7"/>
    </w:pPr>
    <w:rPr>
      <w:rFonts w:ascii="Arial" w:hAnsi="Arial" w:eastAsia="黑体"/>
      <w:sz w:val="24"/>
      <w:szCs w:val="24"/>
      <w:lang w:val="zh-CN"/>
    </w:rPr>
  </w:style>
  <w:style w:type="paragraph" w:styleId="13">
    <w:name w:val="heading 9"/>
    <w:basedOn w:val="1"/>
    <w:next w:val="1"/>
    <w:link w:val="124"/>
    <w:qFormat/>
    <w:uiPriority w:val="0"/>
    <w:pPr>
      <w:keepNext/>
      <w:keepLines/>
      <w:tabs>
        <w:tab w:val="left" w:pos="0"/>
      </w:tabs>
      <w:adjustRightInd w:val="0"/>
      <w:spacing w:line="360" w:lineRule="atLeast"/>
      <w:ind w:left="2591"/>
      <w:textAlignment w:val="baseline"/>
      <w:outlineLvl w:val="8"/>
    </w:pPr>
    <w:rPr>
      <w:kern w:val="0"/>
      <w:sz w:val="24"/>
      <w:lang w:val="zh-CN"/>
    </w:rPr>
  </w:style>
  <w:style w:type="character" w:default="1" w:styleId="99">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4"/>
    <w:qFormat/>
    <w:uiPriority w:val="0"/>
    <w:pPr>
      <w:ind w:firstLine="420" w:firstLineChars="100"/>
    </w:pPr>
    <w:rPr>
      <w:szCs w:val="24"/>
      <w:lang w:val="zh-CN"/>
    </w:rPr>
  </w:style>
  <w:style w:type="paragraph" w:styleId="3">
    <w:name w:val="Body Text"/>
    <w:basedOn w:val="1"/>
    <w:next w:val="1"/>
    <w:link w:val="134"/>
    <w:qFormat/>
    <w:uiPriority w:val="0"/>
    <w:pPr>
      <w:spacing w:after="120"/>
    </w:pPr>
  </w:style>
  <w:style w:type="paragraph" w:styleId="4">
    <w:name w:val="macro"/>
    <w:link w:val="125"/>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List 3"/>
    <w:basedOn w:val="1"/>
    <w:unhideWhenUsed/>
    <w:qFormat/>
    <w:uiPriority w:val="0"/>
    <w:pPr>
      <w:ind w:left="100" w:leftChars="400" w:hanging="200" w:hangingChars="200"/>
    </w:pPr>
  </w:style>
  <w:style w:type="paragraph" w:styleId="15">
    <w:name w:val="toc 7"/>
    <w:basedOn w:val="1"/>
    <w:next w:val="1"/>
    <w:unhideWhenUsed/>
    <w:qFormat/>
    <w:uiPriority w:val="39"/>
    <w:pPr>
      <w:ind w:left="2520" w:leftChars="1200"/>
    </w:pPr>
    <w:rPr>
      <w:rFonts w:ascii="Calibri" w:hAnsi="Calibri"/>
      <w:szCs w:val="22"/>
    </w:rPr>
  </w:style>
  <w:style w:type="paragraph" w:styleId="16">
    <w:name w:val="List Number 2"/>
    <w:basedOn w:val="1"/>
    <w:qFormat/>
    <w:uiPriority w:val="0"/>
    <w:pPr>
      <w:tabs>
        <w:tab w:val="left" w:pos="780"/>
      </w:tabs>
      <w:ind w:left="780" w:leftChars="200" w:hanging="340"/>
    </w:pPr>
    <w:rPr>
      <w:szCs w:val="24"/>
    </w:rPr>
  </w:style>
  <w:style w:type="paragraph" w:styleId="17">
    <w:name w:val="table of authorities"/>
    <w:basedOn w:val="1"/>
    <w:next w:val="1"/>
    <w:unhideWhenUsed/>
    <w:qFormat/>
    <w:uiPriority w:val="0"/>
    <w:pPr>
      <w:ind w:left="420" w:leftChars="200"/>
    </w:pPr>
  </w:style>
  <w:style w:type="paragraph" w:styleId="18">
    <w:name w:val="Note Heading"/>
    <w:basedOn w:val="1"/>
    <w:next w:val="1"/>
    <w:link w:val="126"/>
    <w:qFormat/>
    <w:uiPriority w:val="0"/>
    <w:pPr>
      <w:spacing w:line="360" w:lineRule="auto"/>
      <w:jc w:val="center"/>
    </w:pPr>
    <w:rPr>
      <w:sz w:val="24"/>
      <w:szCs w:val="24"/>
      <w:lang w:val="zh-CN"/>
    </w:rPr>
  </w:style>
  <w:style w:type="paragraph" w:styleId="19">
    <w:name w:val="List Bullet 4"/>
    <w:basedOn w:val="1"/>
    <w:qFormat/>
    <w:uiPriority w:val="0"/>
    <w:pPr>
      <w:adjustRightInd w:val="0"/>
      <w:spacing w:line="360" w:lineRule="auto"/>
      <w:textAlignment w:val="baseline"/>
    </w:pPr>
    <w:rPr>
      <w:kern w:val="0"/>
      <w:sz w:val="24"/>
      <w:szCs w:val="24"/>
    </w:rPr>
  </w:style>
  <w:style w:type="paragraph" w:styleId="20">
    <w:name w:val="index 8"/>
    <w:basedOn w:val="1"/>
    <w:next w:val="1"/>
    <w:unhideWhenUsed/>
    <w:qFormat/>
    <w:uiPriority w:val="0"/>
    <w:pPr>
      <w:ind w:left="1400" w:leftChars="1400"/>
    </w:pPr>
  </w:style>
  <w:style w:type="paragraph" w:styleId="21">
    <w:name w:val="E-mail Signature"/>
    <w:basedOn w:val="1"/>
    <w:link w:val="127"/>
    <w:unhideWhenUsed/>
    <w:qFormat/>
    <w:uiPriority w:val="0"/>
    <w:rPr>
      <w:lang w:val="zh-CN"/>
    </w:rPr>
  </w:style>
  <w:style w:type="paragraph" w:styleId="22">
    <w:name w:val="List Number"/>
    <w:basedOn w:val="1"/>
    <w:qFormat/>
    <w:uiPriority w:val="0"/>
    <w:pPr>
      <w:tabs>
        <w:tab w:val="left" w:pos="420"/>
      </w:tabs>
      <w:ind w:left="420" w:hanging="420"/>
    </w:pPr>
    <w:rPr>
      <w:szCs w:val="24"/>
    </w:rPr>
  </w:style>
  <w:style w:type="paragraph" w:styleId="23">
    <w:name w:val="Normal Indent"/>
    <w:basedOn w:val="1"/>
    <w:link w:val="128"/>
    <w:qFormat/>
    <w:uiPriority w:val="0"/>
    <w:pPr>
      <w:adjustRightInd w:val="0"/>
      <w:spacing w:line="360" w:lineRule="atLeast"/>
      <w:ind w:firstLine="482"/>
    </w:pPr>
    <w:rPr>
      <w:kern w:val="0"/>
      <w:sz w:val="24"/>
    </w:rPr>
  </w:style>
  <w:style w:type="paragraph" w:styleId="24">
    <w:name w:val="caption"/>
    <w:basedOn w:val="1"/>
    <w:next w:val="1"/>
    <w:qFormat/>
    <w:uiPriority w:val="0"/>
    <w:rPr>
      <w:rFonts w:ascii="Arial" w:hAnsi="Arial" w:eastAsia="黑体" w:cs="Arial"/>
      <w:sz w:val="20"/>
    </w:rPr>
  </w:style>
  <w:style w:type="paragraph" w:styleId="25">
    <w:name w:val="index 5"/>
    <w:basedOn w:val="1"/>
    <w:next w:val="1"/>
    <w:unhideWhenUsed/>
    <w:qFormat/>
    <w:uiPriority w:val="0"/>
    <w:pPr>
      <w:ind w:left="800" w:leftChars="800"/>
    </w:pPr>
  </w:style>
  <w:style w:type="paragraph" w:styleId="26">
    <w:name w:val="List Bullet"/>
    <w:basedOn w:val="1"/>
    <w:qFormat/>
    <w:uiPriority w:val="0"/>
    <w:pPr>
      <w:spacing w:line="500" w:lineRule="exact"/>
      <w:ind w:left="840" w:firstLine="420"/>
    </w:pPr>
    <w:rPr>
      <w:b/>
      <w:sz w:val="24"/>
      <w:szCs w:val="24"/>
    </w:rPr>
  </w:style>
  <w:style w:type="paragraph" w:styleId="27">
    <w:name w:val="envelope address"/>
    <w:basedOn w:val="1"/>
    <w:unhideWhenUsed/>
    <w:qFormat/>
    <w:uiPriority w:val="0"/>
    <w:pPr>
      <w:framePr w:w="7920" w:h="1980" w:hSpace="180" w:wrap="around" w:vAnchor="margin" w:hAnchor="page" w:xAlign="center" w:yAlign="bottom"/>
      <w:snapToGrid w:val="0"/>
      <w:ind w:left="100" w:leftChars="1400"/>
    </w:pPr>
    <w:rPr>
      <w:rFonts w:ascii="Arial" w:hAnsi="Arial" w:cs="Arial"/>
      <w:sz w:val="24"/>
      <w:szCs w:val="24"/>
    </w:rPr>
  </w:style>
  <w:style w:type="paragraph" w:styleId="28">
    <w:name w:val="Document Map"/>
    <w:basedOn w:val="1"/>
    <w:link w:val="129"/>
    <w:qFormat/>
    <w:uiPriority w:val="0"/>
    <w:pPr>
      <w:shd w:val="clear" w:color="auto" w:fill="000080"/>
    </w:pPr>
    <w:rPr>
      <w:lang w:val="zh-CN"/>
    </w:rPr>
  </w:style>
  <w:style w:type="paragraph" w:styleId="29">
    <w:name w:val="toa heading"/>
    <w:basedOn w:val="1"/>
    <w:next w:val="1"/>
    <w:unhideWhenUsed/>
    <w:qFormat/>
    <w:uiPriority w:val="0"/>
    <w:pPr>
      <w:spacing w:before="120"/>
    </w:pPr>
    <w:rPr>
      <w:rFonts w:ascii="Arial" w:hAnsi="Arial" w:cs="Arial"/>
      <w:sz w:val="24"/>
      <w:szCs w:val="24"/>
    </w:rPr>
  </w:style>
  <w:style w:type="paragraph" w:styleId="30">
    <w:name w:val="annotation text"/>
    <w:basedOn w:val="1"/>
    <w:link w:val="130"/>
    <w:qFormat/>
    <w:uiPriority w:val="99"/>
    <w:pPr>
      <w:jc w:val="left"/>
    </w:pPr>
  </w:style>
  <w:style w:type="paragraph" w:styleId="31">
    <w:name w:val="index 6"/>
    <w:basedOn w:val="1"/>
    <w:next w:val="1"/>
    <w:unhideWhenUsed/>
    <w:qFormat/>
    <w:uiPriority w:val="0"/>
    <w:pPr>
      <w:ind w:left="1000" w:leftChars="1000"/>
    </w:pPr>
  </w:style>
  <w:style w:type="paragraph" w:styleId="32">
    <w:name w:val="Salutation"/>
    <w:basedOn w:val="1"/>
    <w:next w:val="1"/>
    <w:link w:val="131"/>
    <w:unhideWhenUsed/>
    <w:qFormat/>
    <w:uiPriority w:val="0"/>
    <w:rPr>
      <w:lang w:val="zh-CN"/>
    </w:rPr>
  </w:style>
  <w:style w:type="paragraph" w:styleId="33">
    <w:name w:val="Body Text 3"/>
    <w:basedOn w:val="1"/>
    <w:link w:val="132"/>
    <w:qFormat/>
    <w:uiPriority w:val="0"/>
    <w:pPr>
      <w:spacing w:after="120"/>
    </w:pPr>
    <w:rPr>
      <w:sz w:val="16"/>
      <w:szCs w:val="16"/>
    </w:rPr>
  </w:style>
  <w:style w:type="paragraph" w:styleId="34">
    <w:name w:val="Closing"/>
    <w:basedOn w:val="1"/>
    <w:link w:val="133"/>
    <w:unhideWhenUsed/>
    <w:qFormat/>
    <w:uiPriority w:val="0"/>
    <w:pPr>
      <w:ind w:left="100" w:leftChars="2100"/>
    </w:pPr>
    <w:rPr>
      <w:lang w:val="zh-CN"/>
    </w:rPr>
  </w:style>
  <w:style w:type="paragraph" w:styleId="35">
    <w:name w:val="List Bullet 3"/>
    <w:basedOn w:val="1"/>
    <w:qFormat/>
    <w:uiPriority w:val="0"/>
    <w:pPr>
      <w:numPr>
        <w:ilvl w:val="0"/>
        <w:numId w:val="2"/>
      </w:numPr>
      <w:tabs>
        <w:tab w:val="left" w:pos="1200"/>
      </w:tabs>
      <w:spacing w:line="360" w:lineRule="auto"/>
    </w:pPr>
  </w:style>
  <w:style w:type="paragraph" w:styleId="36">
    <w:name w:val="Body Text Indent"/>
    <w:basedOn w:val="1"/>
    <w:link w:val="135"/>
    <w:qFormat/>
    <w:uiPriority w:val="0"/>
    <w:pPr>
      <w:spacing w:after="120"/>
      <w:ind w:left="420" w:leftChars="200"/>
    </w:pPr>
    <w:rPr>
      <w:szCs w:val="24"/>
      <w:lang w:val="zh-CN"/>
    </w:rPr>
  </w:style>
  <w:style w:type="paragraph" w:styleId="37">
    <w:name w:val="List Number 3"/>
    <w:basedOn w:val="22"/>
    <w:qFormat/>
    <w:uiPriority w:val="0"/>
    <w:pPr>
      <w:widowControl/>
      <w:tabs>
        <w:tab w:val="left" w:pos="644"/>
        <w:tab w:val="clear" w:pos="420"/>
      </w:tabs>
      <w:spacing w:before="120" w:after="180" w:line="240" w:lineRule="atLeast"/>
      <w:ind w:left="641" w:right="720" w:hanging="357"/>
      <w:jc w:val="left"/>
    </w:pPr>
    <w:rPr>
      <w:rFonts w:ascii="Garamond" w:hAnsi="Garamond"/>
      <w:kern w:val="0"/>
      <w:szCs w:val="20"/>
    </w:rPr>
  </w:style>
  <w:style w:type="paragraph" w:styleId="38">
    <w:name w:val="List 2"/>
    <w:basedOn w:val="1"/>
    <w:qFormat/>
    <w:uiPriority w:val="0"/>
    <w:pPr>
      <w:ind w:left="840" w:hanging="420"/>
    </w:pPr>
    <w:rPr>
      <w:rFonts w:ascii="宋体"/>
      <w:color w:val="000000"/>
      <w:sz w:val="22"/>
    </w:rPr>
  </w:style>
  <w:style w:type="paragraph" w:styleId="39">
    <w:name w:val="List Continue"/>
    <w:basedOn w:val="1"/>
    <w:unhideWhenUsed/>
    <w:qFormat/>
    <w:uiPriority w:val="0"/>
    <w:pPr>
      <w:spacing w:after="120"/>
      <w:ind w:left="420" w:leftChars="200"/>
    </w:pPr>
  </w:style>
  <w:style w:type="paragraph" w:styleId="40">
    <w:name w:val="Block Text"/>
    <w:basedOn w:val="1"/>
    <w:qFormat/>
    <w:uiPriority w:val="0"/>
    <w:pPr>
      <w:snapToGrid w:val="0"/>
      <w:spacing w:before="120" w:after="120" w:line="360" w:lineRule="auto"/>
      <w:ind w:left="900" w:leftChars="375" w:right="28" w:firstLine="454"/>
    </w:pPr>
    <w:rPr>
      <w:rFonts w:ascii="宋体" w:hAnsi="宋体" w:cs="宋体"/>
      <w:sz w:val="24"/>
      <w:szCs w:val="24"/>
    </w:rPr>
  </w:style>
  <w:style w:type="paragraph" w:styleId="41">
    <w:name w:val="List Bullet 2"/>
    <w:basedOn w:val="1"/>
    <w:qFormat/>
    <w:uiPriority w:val="0"/>
    <w:pPr>
      <w:tabs>
        <w:tab w:val="left" w:pos="720"/>
      </w:tabs>
    </w:pPr>
    <w:rPr>
      <w:szCs w:val="24"/>
    </w:rPr>
  </w:style>
  <w:style w:type="paragraph" w:styleId="42">
    <w:name w:val="HTML Address"/>
    <w:basedOn w:val="1"/>
    <w:link w:val="136"/>
    <w:unhideWhenUsed/>
    <w:qFormat/>
    <w:uiPriority w:val="0"/>
    <w:rPr>
      <w:i/>
      <w:iCs/>
      <w:lang w:val="zh-CN"/>
    </w:rPr>
  </w:style>
  <w:style w:type="paragraph" w:styleId="43">
    <w:name w:val="index 4"/>
    <w:basedOn w:val="1"/>
    <w:next w:val="1"/>
    <w:unhideWhenUsed/>
    <w:qFormat/>
    <w:uiPriority w:val="0"/>
    <w:pPr>
      <w:ind w:left="600" w:leftChars="600"/>
    </w:pPr>
  </w:style>
  <w:style w:type="paragraph" w:styleId="44">
    <w:name w:val="toc 5"/>
    <w:basedOn w:val="1"/>
    <w:next w:val="1"/>
    <w:unhideWhenUsed/>
    <w:qFormat/>
    <w:uiPriority w:val="39"/>
    <w:pPr>
      <w:ind w:left="1680" w:leftChars="800"/>
    </w:pPr>
    <w:rPr>
      <w:rFonts w:ascii="Calibri" w:hAnsi="Calibri"/>
      <w:szCs w:val="22"/>
    </w:rPr>
  </w:style>
  <w:style w:type="paragraph" w:styleId="45">
    <w:name w:val="toc 3"/>
    <w:basedOn w:val="1"/>
    <w:next w:val="1"/>
    <w:qFormat/>
    <w:uiPriority w:val="39"/>
    <w:pPr>
      <w:ind w:left="840" w:leftChars="400"/>
    </w:pPr>
    <w:rPr>
      <w:szCs w:val="24"/>
    </w:rPr>
  </w:style>
  <w:style w:type="paragraph" w:styleId="46">
    <w:name w:val="Plain Text"/>
    <w:basedOn w:val="1"/>
    <w:link w:val="137"/>
    <w:qFormat/>
    <w:uiPriority w:val="0"/>
    <w:pPr>
      <w:widowControl/>
      <w:spacing w:before="100" w:beforeAutospacing="1" w:after="100" w:afterAutospacing="1"/>
      <w:jc w:val="left"/>
    </w:pPr>
    <w:rPr>
      <w:rFonts w:ascii="宋体" w:hAnsi="宋体"/>
      <w:color w:val="000000"/>
      <w:kern w:val="0"/>
      <w:sz w:val="24"/>
    </w:rPr>
  </w:style>
  <w:style w:type="paragraph" w:styleId="47">
    <w:name w:val="List Bullet 5"/>
    <w:basedOn w:val="1"/>
    <w:unhideWhenUsed/>
    <w:qFormat/>
    <w:uiPriority w:val="0"/>
    <w:pPr>
      <w:numPr>
        <w:ilvl w:val="0"/>
        <w:numId w:val="3"/>
      </w:numPr>
      <w:tabs>
        <w:tab w:val="left" w:pos="2040"/>
      </w:tabs>
    </w:pPr>
  </w:style>
  <w:style w:type="paragraph" w:styleId="48">
    <w:name w:val="List Number 4"/>
    <w:basedOn w:val="1"/>
    <w:unhideWhenUsed/>
    <w:qFormat/>
    <w:uiPriority w:val="0"/>
    <w:pPr>
      <w:numPr>
        <w:ilvl w:val="0"/>
        <w:numId w:val="4"/>
      </w:numPr>
      <w:tabs>
        <w:tab w:val="left" w:pos="1620"/>
      </w:tabs>
    </w:pPr>
  </w:style>
  <w:style w:type="paragraph" w:styleId="49">
    <w:name w:val="toc 8"/>
    <w:basedOn w:val="1"/>
    <w:next w:val="1"/>
    <w:unhideWhenUsed/>
    <w:qFormat/>
    <w:uiPriority w:val="39"/>
    <w:pPr>
      <w:ind w:left="2940" w:leftChars="1400"/>
    </w:pPr>
    <w:rPr>
      <w:rFonts w:ascii="Calibri" w:hAnsi="Calibri"/>
      <w:szCs w:val="22"/>
    </w:rPr>
  </w:style>
  <w:style w:type="paragraph" w:styleId="50">
    <w:name w:val="index 3"/>
    <w:basedOn w:val="1"/>
    <w:next w:val="1"/>
    <w:qFormat/>
    <w:uiPriority w:val="0"/>
    <w:pPr>
      <w:ind w:left="400" w:leftChars="400"/>
    </w:pPr>
    <w:rPr>
      <w:szCs w:val="24"/>
    </w:rPr>
  </w:style>
  <w:style w:type="paragraph" w:styleId="51">
    <w:name w:val="Date"/>
    <w:basedOn w:val="1"/>
    <w:next w:val="1"/>
    <w:link w:val="138"/>
    <w:qFormat/>
    <w:uiPriority w:val="0"/>
    <w:pPr>
      <w:ind w:left="100" w:leftChars="2500"/>
    </w:pPr>
    <w:rPr>
      <w:lang w:val="zh-CN"/>
    </w:rPr>
  </w:style>
  <w:style w:type="paragraph" w:styleId="52">
    <w:name w:val="Body Text Indent 2"/>
    <w:basedOn w:val="1"/>
    <w:link w:val="139"/>
    <w:qFormat/>
    <w:uiPriority w:val="0"/>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53">
    <w:name w:val="endnote text"/>
    <w:basedOn w:val="1"/>
    <w:link w:val="140"/>
    <w:unhideWhenUsed/>
    <w:qFormat/>
    <w:uiPriority w:val="0"/>
    <w:pPr>
      <w:snapToGrid w:val="0"/>
      <w:jc w:val="left"/>
    </w:pPr>
    <w:rPr>
      <w:lang w:val="zh-CN"/>
    </w:rPr>
  </w:style>
  <w:style w:type="paragraph" w:styleId="54">
    <w:name w:val="List Continue 5"/>
    <w:basedOn w:val="1"/>
    <w:unhideWhenUsed/>
    <w:qFormat/>
    <w:uiPriority w:val="0"/>
    <w:pPr>
      <w:spacing w:after="120"/>
      <w:ind w:left="2100" w:leftChars="1000"/>
    </w:pPr>
  </w:style>
  <w:style w:type="paragraph" w:styleId="55">
    <w:name w:val="Balloon Text"/>
    <w:basedOn w:val="1"/>
    <w:link w:val="141"/>
    <w:qFormat/>
    <w:uiPriority w:val="99"/>
    <w:rPr>
      <w:sz w:val="18"/>
      <w:szCs w:val="18"/>
      <w:lang w:val="zh-CN"/>
    </w:rPr>
  </w:style>
  <w:style w:type="paragraph" w:styleId="56">
    <w:name w:val="footer"/>
    <w:basedOn w:val="1"/>
    <w:link w:val="142"/>
    <w:qFormat/>
    <w:uiPriority w:val="99"/>
    <w:pPr>
      <w:tabs>
        <w:tab w:val="center" w:pos="4153"/>
        <w:tab w:val="right" w:pos="8306"/>
      </w:tabs>
      <w:snapToGrid w:val="0"/>
      <w:jc w:val="left"/>
    </w:pPr>
    <w:rPr>
      <w:sz w:val="18"/>
      <w:lang w:val="zh-CN"/>
    </w:rPr>
  </w:style>
  <w:style w:type="paragraph" w:styleId="57">
    <w:name w:val="envelope return"/>
    <w:basedOn w:val="1"/>
    <w:unhideWhenUsed/>
    <w:qFormat/>
    <w:uiPriority w:val="0"/>
    <w:pPr>
      <w:snapToGrid w:val="0"/>
    </w:pPr>
    <w:rPr>
      <w:rFonts w:ascii="Arial" w:hAnsi="Arial" w:cs="Arial"/>
    </w:rPr>
  </w:style>
  <w:style w:type="paragraph" w:styleId="58">
    <w:name w:val="header"/>
    <w:basedOn w:val="1"/>
    <w:link w:val="143"/>
    <w:qFormat/>
    <w:uiPriority w:val="99"/>
    <w:pPr>
      <w:pBdr>
        <w:bottom w:val="single" w:color="auto" w:sz="6" w:space="1"/>
      </w:pBdr>
      <w:tabs>
        <w:tab w:val="center" w:pos="4153"/>
        <w:tab w:val="right" w:pos="8306"/>
      </w:tabs>
      <w:snapToGrid w:val="0"/>
      <w:jc w:val="center"/>
    </w:pPr>
    <w:rPr>
      <w:sz w:val="18"/>
      <w:lang w:val="zh-CN"/>
    </w:rPr>
  </w:style>
  <w:style w:type="paragraph" w:styleId="59">
    <w:name w:val="Signature"/>
    <w:basedOn w:val="1"/>
    <w:link w:val="144"/>
    <w:unhideWhenUsed/>
    <w:qFormat/>
    <w:uiPriority w:val="0"/>
    <w:pPr>
      <w:ind w:left="100" w:leftChars="2100"/>
    </w:pPr>
    <w:rPr>
      <w:lang w:val="zh-CN"/>
    </w:rPr>
  </w:style>
  <w:style w:type="paragraph" w:styleId="60">
    <w:name w:val="toc 1"/>
    <w:basedOn w:val="1"/>
    <w:next w:val="1"/>
    <w:qFormat/>
    <w:uiPriority w:val="39"/>
    <w:rPr>
      <w:szCs w:val="24"/>
    </w:rPr>
  </w:style>
  <w:style w:type="paragraph" w:styleId="61">
    <w:name w:val="List Continue 4"/>
    <w:basedOn w:val="1"/>
    <w:unhideWhenUsed/>
    <w:qFormat/>
    <w:uiPriority w:val="0"/>
    <w:pPr>
      <w:spacing w:after="120"/>
      <w:ind w:left="1680" w:leftChars="800"/>
    </w:pPr>
  </w:style>
  <w:style w:type="paragraph" w:styleId="62">
    <w:name w:val="toc 4"/>
    <w:basedOn w:val="1"/>
    <w:next w:val="1"/>
    <w:unhideWhenUsed/>
    <w:qFormat/>
    <w:uiPriority w:val="39"/>
    <w:pPr>
      <w:ind w:left="1260" w:leftChars="600"/>
    </w:pPr>
    <w:rPr>
      <w:rFonts w:ascii="Calibri" w:hAnsi="Calibri"/>
      <w:szCs w:val="22"/>
    </w:rPr>
  </w:style>
  <w:style w:type="paragraph" w:styleId="63">
    <w:name w:val="index heading"/>
    <w:basedOn w:val="1"/>
    <w:next w:val="64"/>
    <w:unhideWhenUsed/>
    <w:qFormat/>
    <w:uiPriority w:val="0"/>
    <w:rPr>
      <w:rFonts w:ascii="Arial" w:hAnsi="Arial" w:cs="Arial"/>
      <w:b/>
      <w:bCs/>
    </w:rPr>
  </w:style>
  <w:style w:type="paragraph" w:styleId="64">
    <w:name w:val="index 1"/>
    <w:basedOn w:val="1"/>
    <w:next w:val="1"/>
    <w:qFormat/>
    <w:uiPriority w:val="0"/>
    <w:pPr>
      <w:spacing w:line="360" w:lineRule="auto"/>
      <w:ind w:firstLine="200" w:firstLineChars="200"/>
      <w:jc w:val="left"/>
    </w:pPr>
    <w:rPr>
      <w:sz w:val="24"/>
      <w:szCs w:val="24"/>
    </w:rPr>
  </w:style>
  <w:style w:type="paragraph" w:styleId="65">
    <w:name w:val="Subtitle"/>
    <w:basedOn w:val="1"/>
    <w:next w:val="1"/>
    <w:link w:val="145"/>
    <w:qFormat/>
    <w:uiPriority w:val="0"/>
    <w:pPr>
      <w:spacing w:before="240" w:after="60" w:line="312" w:lineRule="auto"/>
      <w:jc w:val="center"/>
      <w:outlineLvl w:val="1"/>
    </w:pPr>
    <w:rPr>
      <w:rFonts w:ascii="宋体" w:hAnsi="宋体"/>
      <w:color w:val="000000"/>
      <w:kern w:val="0"/>
      <w:sz w:val="24"/>
      <w:szCs w:val="24"/>
    </w:rPr>
  </w:style>
  <w:style w:type="paragraph" w:styleId="66">
    <w:name w:val="List Number 5"/>
    <w:basedOn w:val="1"/>
    <w:unhideWhenUsed/>
    <w:qFormat/>
    <w:uiPriority w:val="0"/>
    <w:pPr>
      <w:tabs>
        <w:tab w:val="left" w:pos="360"/>
        <w:tab w:val="left" w:pos="2040"/>
      </w:tabs>
    </w:pPr>
  </w:style>
  <w:style w:type="paragraph" w:styleId="67">
    <w:name w:val="List"/>
    <w:basedOn w:val="1"/>
    <w:qFormat/>
    <w:uiPriority w:val="0"/>
    <w:pPr>
      <w:ind w:left="420" w:hanging="420"/>
    </w:pPr>
    <w:rPr>
      <w:szCs w:val="24"/>
    </w:rPr>
  </w:style>
  <w:style w:type="paragraph" w:styleId="68">
    <w:name w:val="footnote text"/>
    <w:basedOn w:val="1"/>
    <w:link w:val="146"/>
    <w:unhideWhenUsed/>
    <w:qFormat/>
    <w:uiPriority w:val="0"/>
    <w:pPr>
      <w:snapToGrid w:val="0"/>
      <w:jc w:val="left"/>
    </w:pPr>
    <w:rPr>
      <w:sz w:val="18"/>
      <w:szCs w:val="18"/>
      <w:lang w:val="zh-CN"/>
    </w:rPr>
  </w:style>
  <w:style w:type="paragraph" w:styleId="69">
    <w:name w:val="toc 6"/>
    <w:basedOn w:val="1"/>
    <w:next w:val="1"/>
    <w:unhideWhenUsed/>
    <w:qFormat/>
    <w:uiPriority w:val="39"/>
    <w:pPr>
      <w:ind w:left="2100" w:leftChars="1000"/>
    </w:pPr>
    <w:rPr>
      <w:rFonts w:ascii="Calibri" w:hAnsi="Calibri"/>
      <w:szCs w:val="22"/>
    </w:rPr>
  </w:style>
  <w:style w:type="paragraph" w:styleId="70">
    <w:name w:val="List 5"/>
    <w:basedOn w:val="1"/>
    <w:qFormat/>
    <w:uiPriority w:val="0"/>
    <w:pPr>
      <w:widowControl/>
      <w:spacing w:line="360" w:lineRule="auto"/>
      <w:ind w:left="100" w:leftChars="800" w:hanging="200" w:hangingChars="200"/>
      <w:jc w:val="left"/>
    </w:pPr>
    <w:rPr>
      <w:rFonts w:ascii="宋体"/>
      <w:kern w:val="0"/>
    </w:rPr>
  </w:style>
  <w:style w:type="paragraph" w:styleId="71">
    <w:name w:val="Body Text Indent 3"/>
    <w:basedOn w:val="1"/>
    <w:link w:val="147"/>
    <w:qFormat/>
    <w:uiPriority w:val="99"/>
    <w:pPr>
      <w:spacing w:after="120"/>
      <w:ind w:left="420" w:leftChars="200"/>
    </w:pPr>
    <w:rPr>
      <w:sz w:val="16"/>
      <w:szCs w:val="16"/>
      <w:lang w:val="zh-CN"/>
    </w:rPr>
  </w:style>
  <w:style w:type="paragraph" w:styleId="72">
    <w:name w:val="index 7"/>
    <w:basedOn w:val="1"/>
    <w:next w:val="1"/>
    <w:unhideWhenUsed/>
    <w:qFormat/>
    <w:uiPriority w:val="0"/>
    <w:pPr>
      <w:ind w:left="1200" w:leftChars="1200"/>
    </w:pPr>
  </w:style>
  <w:style w:type="paragraph" w:styleId="73">
    <w:name w:val="index 9"/>
    <w:basedOn w:val="1"/>
    <w:next w:val="1"/>
    <w:qFormat/>
    <w:uiPriority w:val="0"/>
    <w:pPr>
      <w:spacing w:line="360" w:lineRule="auto"/>
      <w:ind w:left="1600" w:leftChars="1600" w:firstLine="200" w:firstLineChars="200"/>
      <w:jc w:val="left"/>
    </w:pPr>
    <w:rPr>
      <w:sz w:val="24"/>
      <w:szCs w:val="24"/>
    </w:rPr>
  </w:style>
  <w:style w:type="paragraph" w:styleId="74">
    <w:name w:val="table of figures"/>
    <w:basedOn w:val="1"/>
    <w:next w:val="1"/>
    <w:unhideWhenUsed/>
    <w:qFormat/>
    <w:uiPriority w:val="0"/>
    <w:pPr>
      <w:ind w:left="200" w:leftChars="200" w:hanging="200" w:hangingChars="200"/>
    </w:pPr>
  </w:style>
  <w:style w:type="paragraph" w:styleId="75">
    <w:name w:val="toc 2"/>
    <w:basedOn w:val="1"/>
    <w:next w:val="1"/>
    <w:qFormat/>
    <w:uiPriority w:val="39"/>
    <w:pPr>
      <w:ind w:left="420" w:leftChars="200"/>
    </w:pPr>
    <w:rPr>
      <w:szCs w:val="24"/>
    </w:rPr>
  </w:style>
  <w:style w:type="paragraph" w:styleId="76">
    <w:name w:val="toc 9"/>
    <w:basedOn w:val="1"/>
    <w:next w:val="1"/>
    <w:unhideWhenUsed/>
    <w:qFormat/>
    <w:uiPriority w:val="39"/>
    <w:pPr>
      <w:ind w:left="3360" w:leftChars="1600"/>
    </w:pPr>
    <w:rPr>
      <w:rFonts w:ascii="Calibri" w:hAnsi="Calibri"/>
      <w:szCs w:val="22"/>
    </w:rPr>
  </w:style>
  <w:style w:type="paragraph" w:styleId="77">
    <w:name w:val="Body Text 2"/>
    <w:basedOn w:val="1"/>
    <w:link w:val="148"/>
    <w:qFormat/>
    <w:uiPriority w:val="0"/>
    <w:pPr>
      <w:spacing w:after="120" w:line="480" w:lineRule="auto"/>
    </w:pPr>
    <w:rPr>
      <w:szCs w:val="24"/>
      <w:lang w:val="zh-CN"/>
    </w:rPr>
  </w:style>
  <w:style w:type="paragraph" w:styleId="78">
    <w:name w:val="List 4"/>
    <w:basedOn w:val="1"/>
    <w:unhideWhenUsed/>
    <w:qFormat/>
    <w:uiPriority w:val="0"/>
    <w:pPr>
      <w:ind w:left="100" w:leftChars="600" w:hanging="200" w:hangingChars="200"/>
    </w:pPr>
  </w:style>
  <w:style w:type="paragraph" w:styleId="79">
    <w:name w:val="List Continue 2"/>
    <w:basedOn w:val="1"/>
    <w:unhideWhenUsed/>
    <w:qFormat/>
    <w:uiPriority w:val="0"/>
    <w:pPr>
      <w:spacing w:after="120"/>
      <w:ind w:left="840" w:leftChars="400"/>
    </w:pPr>
  </w:style>
  <w:style w:type="paragraph" w:styleId="80">
    <w:name w:val="Message Header"/>
    <w:basedOn w:val="1"/>
    <w:link w:val="149"/>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lang w:val="zh-CN"/>
    </w:rPr>
  </w:style>
  <w:style w:type="paragraph" w:styleId="81">
    <w:name w:val="HTML Preformatted"/>
    <w:basedOn w:val="1"/>
    <w:link w:val="15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82">
    <w:name w:val="Normal (Web)"/>
    <w:basedOn w:val="1"/>
    <w:link w:val="151"/>
    <w:qFormat/>
    <w:uiPriority w:val="99"/>
    <w:pPr>
      <w:widowControl/>
      <w:spacing w:before="100" w:beforeAutospacing="1" w:after="100" w:afterAutospacing="1"/>
      <w:jc w:val="left"/>
    </w:pPr>
    <w:rPr>
      <w:rFonts w:ascii="宋体" w:hAnsi="宋体"/>
      <w:color w:val="000000"/>
      <w:kern w:val="0"/>
      <w:sz w:val="24"/>
    </w:rPr>
  </w:style>
  <w:style w:type="paragraph" w:styleId="83">
    <w:name w:val="List Continue 3"/>
    <w:basedOn w:val="1"/>
    <w:unhideWhenUsed/>
    <w:qFormat/>
    <w:uiPriority w:val="0"/>
    <w:pPr>
      <w:spacing w:after="120"/>
      <w:ind w:left="1260" w:leftChars="600"/>
    </w:pPr>
  </w:style>
  <w:style w:type="paragraph" w:styleId="84">
    <w:name w:val="index 2"/>
    <w:basedOn w:val="1"/>
    <w:next w:val="1"/>
    <w:qFormat/>
    <w:uiPriority w:val="0"/>
    <w:pPr>
      <w:spacing w:line="360" w:lineRule="auto"/>
      <w:ind w:left="200" w:leftChars="200" w:firstLine="200" w:firstLineChars="200"/>
      <w:jc w:val="left"/>
    </w:pPr>
    <w:rPr>
      <w:sz w:val="24"/>
      <w:szCs w:val="24"/>
    </w:rPr>
  </w:style>
  <w:style w:type="paragraph" w:styleId="85">
    <w:name w:val="Title"/>
    <w:basedOn w:val="1"/>
    <w:link w:val="152"/>
    <w:qFormat/>
    <w:uiPriority w:val="0"/>
    <w:pPr>
      <w:spacing w:before="240" w:after="60" w:line="360" w:lineRule="auto"/>
      <w:ind w:firstLine="200" w:firstLineChars="200"/>
      <w:jc w:val="center"/>
      <w:outlineLvl w:val="0"/>
    </w:pPr>
    <w:rPr>
      <w:rFonts w:ascii="Arial" w:hAnsi="Arial"/>
      <w:b/>
      <w:bCs/>
      <w:sz w:val="32"/>
      <w:szCs w:val="32"/>
      <w:lang w:val="zh-CN"/>
    </w:rPr>
  </w:style>
  <w:style w:type="paragraph" w:styleId="86">
    <w:name w:val="annotation subject"/>
    <w:basedOn w:val="30"/>
    <w:next w:val="30"/>
    <w:link w:val="153"/>
    <w:qFormat/>
    <w:uiPriority w:val="0"/>
    <w:rPr>
      <w:b/>
      <w:bCs/>
      <w:lang w:val="zh-CN"/>
    </w:rPr>
  </w:style>
  <w:style w:type="paragraph" w:styleId="87">
    <w:name w:val="Body Text First Indent 2"/>
    <w:basedOn w:val="36"/>
    <w:link w:val="155"/>
    <w:unhideWhenUsed/>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List 1"/>
    <w:basedOn w:val="88"/>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5">
    <w:name w:val="Table Web 2"/>
    <w:basedOn w:val="88"/>
    <w:qFormat/>
    <w:uiPriority w:val="0"/>
    <w:pPr>
      <w:widowControl w:val="0"/>
      <w:numPr>
        <w:numId w:val="5"/>
      </w:numPr>
      <w:ind w:left="0" w:firstLine="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6">
    <w:name w:val="Table Professional"/>
    <w:basedOn w:val="88"/>
    <w:qFormat/>
    <w:uiPriority w:val="0"/>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97">
    <w:name w:val="Light List Accent 3"/>
    <w:basedOn w:val="88"/>
    <w:qFormat/>
    <w:uiPriority w:val="61"/>
    <w:rPr>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98">
    <w:name w:val="Medium List 2 Accent 1"/>
    <w:basedOn w:val="88"/>
    <w:qFormat/>
    <w:uiPriority w:val="66"/>
    <w:rPr>
      <w:rFonts w:ascii="Cambria" w:hAnsi="Cambria"/>
      <w:color w:val="000000"/>
      <w:sz w:val="22"/>
      <w:szCs w:val="22"/>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C7EDCC"/>
      </w:tcPr>
    </w:tblStylePr>
    <w:tblStylePr w:type="lastRow">
      <w:tblPr/>
      <w:tcPr>
        <w:tcBorders>
          <w:top w:val="single" w:color="4F81BD" w:sz="8" w:space="0"/>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color="4F81BD" w:sz="8" w:space="0"/>
          <w:insideH w:val="nil"/>
          <w:insideV w:val="nil"/>
          <w:tl2br w:val="nil"/>
          <w:tr2bl w:val="nil"/>
        </w:tcBorders>
        <w:shd w:val="clear" w:color="auto" w:fill="C7EDCC"/>
      </w:tcPr>
    </w:tblStylePr>
    <w:tblStylePr w:type="lastCol">
      <w:tblPr/>
      <w:tcPr>
        <w:tcBorders>
          <w:top w:val="nil"/>
          <w:left w:val="single" w:color="4F81BD" w:sz="8" w:space="0"/>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100">
    <w:name w:val="Strong"/>
    <w:qFormat/>
    <w:uiPriority w:val="0"/>
    <w:rPr>
      <w:b/>
      <w:bCs/>
    </w:rPr>
  </w:style>
  <w:style w:type="character" w:styleId="101">
    <w:name w:val="page number"/>
    <w:basedOn w:val="99"/>
    <w:qFormat/>
    <w:uiPriority w:val="0"/>
  </w:style>
  <w:style w:type="character" w:styleId="102">
    <w:name w:val="FollowedHyperlink"/>
    <w:unhideWhenUsed/>
    <w:qFormat/>
    <w:uiPriority w:val="99"/>
    <w:rPr>
      <w:color w:val="800080"/>
      <w:u w:val="single"/>
    </w:rPr>
  </w:style>
  <w:style w:type="character" w:styleId="103">
    <w:name w:val="Emphasis"/>
    <w:qFormat/>
    <w:uiPriority w:val="0"/>
    <w:rPr>
      <w:color w:val="CC0033"/>
    </w:rPr>
  </w:style>
  <w:style w:type="character" w:styleId="104">
    <w:name w:val="line number"/>
    <w:qFormat/>
    <w:uiPriority w:val="0"/>
  </w:style>
  <w:style w:type="character" w:styleId="105">
    <w:name w:val="HTML Definition"/>
    <w:qFormat/>
    <w:uiPriority w:val="99"/>
  </w:style>
  <w:style w:type="character" w:styleId="106">
    <w:name w:val="HTML Typewriter"/>
    <w:qFormat/>
    <w:uiPriority w:val="0"/>
    <w:rPr>
      <w:rFonts w:ascii="黑体" w:hAnsi="Courier New" w:eastAsia="黑体" w:cs="Courier New"/>
      <w:sz w:val="20"/>
      <w:szCs w:val="20"/>
    </w:rPr>
  </w:style>
  <w:style w:type="character" w:styleId="107">
    <w:name w:val="HTML Variable"/>
    <w:qFormat/>
    <w:uiPriority w:val="0"/>
  </w:style>
  <w:style w:type="character" w:styleId="108">
    <w:name w:val="Hyperlink"/>
    <w:qFormat/>
    <w:uiPriority w:val="99"/>
    <w:rPr>
      <w:color w:val="003386"/>
      <w:u w:val="none"/>
    </w:rPr>
  </w:style>
  <w:style w:type="character" w:styleId="109">
    <w:name w:val="HTML Code"/>
    <w:qFormat/>
    <w:uiPriority w:val="99"/>
    <w:rPr>
      <w:rFonts w:ascii="Arial" w:hAnsi="Arial" w:cs="Arial"/>
      <w:sz w:val="20"/>
    </w:rPr>
  </w:style>
  <w:style w:type="character" w:styleId="110">
    <w:name w:val="annotation reference"/>
    <w:qFormat/>
    <w:uiPriority w:val="0"/>
    <w:rPr>
      <w:sz w:val="21"/>
      <w:szCs w:val="21"/>
    </w:rPr>
  </w:style>
  <w:style w:type="character" w:styleId="111">
    <w:name w:val="HTML Cite"/>
    <w:qFormat/>
    <w:uiPriority w:val="0"/>
  </w:style>
  <w:style w:type="character" w:styleId="112">
    <w:name w:val="footnote reference"/>
    <w:unhideWhenUsed/>
    <w:qFormat/>
    <w:uiPriority w:val="99"/>
    <w:rPr>
      <w:vertAlign w:val="superscript"/>
    </w:rPr>
  </w:style>
  <w:style w:type="character" w:styleId="113">
    <w:name w:val="HTML Keyboard"/>
    <w:qFormat/>
    <w:uiPriority w:val="99"/>
    <w:rPr>
      <w:rFonts w:ascii="Arial" w:hAnsi="Arial" w:cs="Arial"/>
      <w:sz w:val="20"/>
    </w:rPr>
  </w:style>
  <w:style w:type="character" w:styleId="114">
    <w:name w:val="HTML Sample"/>
    <w:qFormat/>
    <w:uiPriority w:val="99"/>
    <w:rPr>
      <w:rFonts w:hint="eastAsia" w:ascii="Arial" w:hAnsi="Arial" w:cs="Arial"/>
    </w:rPr>
  </w:style>
  <w:style w:type="paragraph" w:customStyle="1" w:styleId="115">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116">
    <w:name w:val="标题 1 字符"/>
    <w:link w:val="5"/>
    <w:qFormat/>
    <w:uiPriority w:val="9"/>
    <w:rPr>
      <w:rFonts w:ascii="宋体" w:hAnsi="Arial" w:eastAsia="黑体"/>
      <w:b/>
      <w:color w:val="000000"/>
      <w:kern w:val="44"/>
      <w:sz w:val="36"/>
    </w:rPr>
  </w:style>
  <w:style w:type="character" w:customStyle="1" w:styleId="117">
    <w:name w:val="标题 2 字符"/>
    <w:link w:val="6"/>
    <w:qFormat/>
    <w:uiPriority w:val="9"/>
    <w:rPr>
      <w:rFonts w:ascii="Arial" w:hAnsi="Arial" w:eastAsia="黑体"/>
      <w:b/>
      <w:bCs/>
      <w:kern w:val="2"/>
      <w:sz w:val="32"/>
      <w:szCs w:val="32"/>
    </w:rPr>
  </w:style>
  <w:style w:type="character" w:customStyle="1" w:styleId="118">
    <w:name w:val="标题 3 字符"/>
    <w:link w:val="7"/>
    <w:qFormat/>
    <w:uiPriority w:val="9"/>
    <w:rPr>
      <w:rFonts w:ascii="黑体" w:eastAsia="黑体"/>
      <w:b/>
      <w:color w:val="000000"/>
      <w:sz w:val="28"/>
    </w:rPr>
  </w:style>
  <w:style w:type="character" w:customStyle="1" w:styleId="119">
    <w:name w:val="标题 4 字符"/>
    <w:link w:val="8"/>
    <w:qFormat/>
    <w:uiPriority w:val="9"/>
    <w:rPr>
      <w:rFonts w:ascii="Arial" w:hAnsi="Arial"/>
      <w:b/>
      <w:sz w:val="24"/>
    </w:rPr>
  </w:style>
  <w:style w:type="character" w:customStyle="1" w:styleId="120">
    <w:name w:val="标题 5 字符"/>
    <w:link w:val="9"/>
    <w:qFormat/>
    <w:uiPriority w:val="9"/>
    <w:rPr>
      <w:rFonts w:eastAsia="宋体"/>
      <w:b/>
      <w:bCs/>
      <w:kern w:val="2"/>
      <w:sz w:val="28"/>
      <w:szCs w:val="28"/>
      <w:lang w:val="en-US" w:eastAsia="zh-CN" w:bidi="ar-SA"/>
    </w:rPr>
  </w:style>
  <w:style w:type="character" w:customStyle="1" w:styleId="121">
    <w:name w:val="标题 6 字符"/>
    <w:link w:val="10"/>
    <w:qFormat/>
    <w:uiPriority w:val="9"/>
    <w:rPr>
      <w:rFonts w:ascii="Arial" w:hAnsi="Arial" w:eastAsia="黑体"/>
      <w:b/>
      <w:bCs/>
      <w:kern w:val="2"/>
      <w:sz w:val="24"/>
      <w:szCs w:val="24"/>
    </w:rPr>
  </w:style>
  <w:style w:type="character" w:customStyle="1" w:styleId="122">
    <w:name w:val="标题 7 字符"/>
    <w:link w:val="11"/>
    <w:qFormat/>
    <w:uiPriority w:val="9"/>
    <w:rPr>
      <w:b/>
      <w:bCs/>
      <w:kern w:val="2"/>
      <w:sz w:val="24"/>
      <w:szCs w:val="24"/>
    </w:rPr>
  </w:style>
  <w:style w:type="character" w:customStyle="1" w:styleId="123">
    <w:name w:val="标题 8 字符"/>
    <w:link w:val="12"/>
    <w:qFormat/>
    <w:uiPriority w:val="9"/>
    <w:rPr>
      <w:rFonts w:ascii="Arial" w:hAnsi="Arial" w:eastAsia="黑体"/>
      <w:kern w:val="2"/>
      <w:sz w:val="24"/>
      <w:szCs w:val="24"/>
    </w:rPr>
  </w:style>
  <w:style w:type="character" w:customStyle="1" w:styleId="124">
    <w:name w:val="标题 9 字符"/>
    <w:link w:val="13"/>
    <w:qFormat/>
    <w:uiPriority w:val="9"/>
    <w:rPr>
      <w:sz w:val="24"/>
    </w:rPr>
  </w:style>
  <w:style w:type="character" w:customStyle="1" w:styleId="125">
    <w:name w:val="宏文本 字符"/>
    <w:link w:val="4"/>
    <w:qFormat/>
    <w:uiPriority w:val="99"/>
    <w:rPr>
      <w:rFonts w:ascii="Courier New" w:hAnsi="Courier New"/>
      <w:kern w:val="2"/>
      <w:sz w:val="24"/>
      <w:szCs w:val="24"/>
      <w:lang w:val="en-US" w:eastAsia="zh-CN" w:bidi="ar-SA"/>
    </w:rPr>
  </w:style>
  <w:style w:type="character" w:customStyle="1" w:styleId="126">
    <w:name w:val="注释标题 字符"/>
    <w:link w:val="18"/>
    <w:qFormat/>
    <w:uiPriority w:val="99"/>
    <w:rPr>
      <w:kern w:val="2"/>
      <w:sz w:val="24"/>
      <w:szCs w:val="24"/>
    </w:rPr>
  </w:style>
  <w:style w:type="character" w:customStyle="1" w:styleId="127">
    <w:name w:val="电子邮件签名 字符"/>
    <w:link w:val="21"/>
    <w:qFormat/>
    <w:uiPriority w:val="99"/>
    <w:rPr>
      <w:kern w:val="2"/>
      <w:sz w:val="21"/>
    </w:rPr>
  </w:style>
  <w:style w:type="character" w:customStyle="1" w:styleId="128">
    <w:name w:val="正文缩进 字符"/>
    <w:link w:val="23"/>
    <w:qFormat/>
    <w:uiPriority w:val="0"/>
    <w:rPr>
      <w:rFonts w:eastAsia="宋体"/>
      <w:sz w:val="24"/>
      <w:lang w:val="en-US" w:eastAsia="zh-CN" w:bidi="ar-SA"/>
    </w:rPr>
  </w:style>
  <w:style w:type="character" w:customStyle="1" w:styleId="129">
    <w:name w:val="文档结构图 字符"/>
    <w:link w:val="28"/>
    <w:qFormat/>
    <w:uiPriority w:val="99"/>
    <w:rPr>
      <w:kern w:val="2"/>
      <w:sz w:val="21"/>
      <w:shd w:val="clear" w:color="auto" w:fill="000080"/>
    </w:rPr>
  </w:style>
  <w:style w:type="character" w:customStyle="1" w:styleId="130">
    <w:name w:val="批注文字 字符"/>
    <w:link w:val="30"/>
    <w:qFormat/>
    <w:uiPriority w:val="99"/>
    <w:rPr>
      <w:rFonts w:eastAsia="宋体"/>
      <w:kern w:val="2"/>
      <w:sz w:val="21"/>
      <w:lang w:val="en-US" w:eastAsia="zh-CN" w:bidi="ar-SA"/>
    </w:rPr>
  </w:style>
  <w:style w:type="character" w:customStyle="1" w:styleId="131">
    <w:name w:val="称呼 字符"/>
    <w:link w:val="32"/>
    <w:qFormat/>
    <w:uiPriority w:val="99"/>
    <w:rPr>
      <w:kern w:val="2"/>
      <w:sz w:val="21"/>
    </w:rPr>
  </w:style>
  <w:style w:type="character" w:customStyle="1" w:styleId="132">
    <w:name w:val="正文文本 3 字符"/>
    <w:link w:val="33"/>
    <w:qFormat/>
    <w:uiPriority w:val="99"/>
    <w:rPr>
      <w:rFonts w:eastAsia="宋体"/>
      <w:kern w:val="2"/>
      <w:sz w:val="16"/>
      <w:szCs w:val="16"/>
      <w:lang w:val="en-US" w:eastAsia="zh-CN" w:bidi="ar-SA"/>
    </w:rPr>
  </w:style>
  <w:style w:type="character" w:customStyle="1" w:styleId="133">
    <w:name w:val="结束语 字符"/>
    <w:link w:val="34"/>
    <w:qFormat/>
    <w:uiPriority w:val="99"/>
    <w:rPr>
      <w:kern w:val="2"/>
      <w:sz w:val="21"/>
    </w:rPr>
  </w:style>
  <w:style w:type="character" w:customStyle="1" w:styleId="134">
    <w:name w:val="正文文本 字符"/>
    <w:link w:val="3"/>
    <w:qFormat/>
    <w:uiPriority w:val="99"/>
    <w:rPr>
      <w:rFonts w:eastAsia="宋体"/>
      <w:kern w:val="2"/>
      <w:sz w:val="21"/>
      <w:lang w:val="en-US" w:eastAsia="zh-CN" w:bidi="ar-SA"/>
    </w:rPr>
  </w:style>
  <w:style w:type="character" w:customStyle="1" w:styleId="135">
    <w:name w:val="正文文本缩进 字符"/>
    <w:link w:val="36"/>
    <w:qFormat/>
    <w:uiPriority w:val="99"/>
    <w:rPr>
      <w:kern w:val="2"/>
      <w:sz w:val="21"/>
      <w:szCs w:val="24"/>
    </w:rPr>
  </w:style>
  <w:style w:type="character" w:customStyle="1" w:styleId="136">
    <w:name w:val="HTML 地址 字符"/>
    <w:link w:val="42"/>
    <w:qFormat/>
    <w:uiPriority w:val="99"/>
    <w:rPr>
      <w:i/>
      <w:iCs/>
      <w:kern w:val="2"/>
      <w:sz w:val="21"/>
    </w:rPr>
  </w:style>
  <w:style w:type="character" w:customStyle="1" w:styleId="137">
    <w:name w:val="纯文本 字符1"/>
    <w:link w:val="46"/>
    <w:qFormat/>
    <w:uiPriority w:val="0"/>
    <w:rPr>
      <w:rFonts w:ascii="宋体" w:hAnsi="宋体" w:eastAsia="宋体"/>
      <w:color w:val="000000"/>
      <w:sz w:val="24"/>
      <w:lang w:val="en-US" w:eastAsia="zh-CN" w:bidi="ar-SA"/>
    </w:rPr>
  </w:style>
  <w:style w:type="character" w:customStyle="1" w:styleId="138">
    <w:name w:val="日期 字符"/>
    <w:link w:val="51"/>
    <w:qFormat/>
    <w:uiPriority w:val="99"/>
    <w:rPr>
      <w:kern w:val="2"/>
      <w:sz w:val="21"/>
    </w:rPr>
  </w:style>
  <w:style w:type="character" w:customStyle="1" w:styleId="139">
    <w:name w:val="正文文本缩进 2 字符"/>
    <w:link w:val="52"/>
    <w:qFormat/>
    <w:uiPriority w:val="99"/>
    <w:rPr>
      <w:rFonts w:ascii="楷体_GB2312" w:eastAsia="楷体_GB2312"/>
      <w:sz w:val="28"/>
    </w:rPr>
  </w:style>
  <w:style w:type="character" w:customStyle="1" w:styleId="140">
    <w:name w:val="尾注文本 字符"/>
    <w:link w:val="53"/>
    <w:qFormat/>
    <w:uiPriority w:val="99"/>
    <w:rPr>
      <w:kern w:val="2"/>
      <w:sz w:val="21"/>
    </w:rPr>
  </w:style>
  <w:style w:type="character" w:customStyle="1" w:styleId="141">
    <w:name w:val="批注框文本 字符"/>
    <w:link w:val="55"/>
    <w:qFormat/>
    <w:uiPriority w:val="99"/>
    <w:rPr>
      <w:kern w:val="2"/>
      <w:sz w:val="18"/>
      <w:szCs w:val="18"/>
    </w:rPr>
  </w:style>
  <w:style w:type="character" w:customStyle="1" w:styleId="142">
    <w:name w:val="页脚 字符"/>
    <w:link w:val="56"/>
    <w:qFormat/>
    <w:uiPriority w:val="99"/>
    <w:rPr>
      <w:kern w:val="2"/>
      <w:sz w:val="18"/>
    </w:rPr>
  </w:style>
  <w:style w:type="character" w:customStyle="1" w:styleId="143">
    <w:name w:val="页眉 字符"/>
    <w:link w:val="58"/>
    <w:qFormat/>
    <w:uiPriority w:val="99"/>
    <w:rPr>
      <w:kern w:val="2"/>
      <w:sz w:val="18"/>
    </w:rPr>
  </w:style>
  <w:style w:type="character" w:customStyle="1" w:styleId="144">
    <w:name w:val="签名 字符"/>
    <w:link w:val="59"/>
    <w:qFormat/>
    <w:uiPriority w:val="99"/>
    <w:rPr>
      <w:kern w:val="2"/>
      <w:sz w:val="21"/>
    </w:rPr>
  </w:style>
  <w:style w:type="character" w:customStyle="1" w:styleId="145">
    <w:name w:val="副标题 字符"/>
    <w:link w:val="65"/>
    <w:qFormat/>
    <w:uiPriority w:val="11"/>
    <w:rPr>
      <w:rFonts w:ascii="宋体" w:hAnsi="宋体" w:eastAsia="宋体"/>
      <w:color w:val="000000"/>
      <w:sz w:val="24"/>
      <w:szCs w:val="24"/>
      <w:lang w:val="en-US" w:eastAsia="zh-CN" w:bidi="ar-SA"/>
    </w:rPr>
  </w:style>
  <w:style w:type="character" w:customStyle="1" w:styleId="146">
    <w:name w:val="脚注文本 字符"/>
    <w:link w:val="68"/>
    <w:qFormat/>
    <w:uiPriority w:val="99"/>
    <w:rPr>
      <w:kern w:val="2"/>
      <w:sz w:val="18"/>
      <w:szCs w:val="18"/>
    </w:rPr>
  </w:style>
  <w:style w:type="character" w:customStyle="1" w:styleId="147">
    <w:name w:val="正文文本缩进 3 字符"/>
    <w:link w:val="71"/>
    <w:qFormat/>
    <w:uiPriority w:val="99"/>
    <w:rPr>
      <w:kern w:val="2"/>
      <w:sz w:val="16"/>
      <w:szCs w:val="16"/>
    </w:rPr>
  </w:style>
  <w:style w:type="character" w:customStyle="1" w:styleId="148">
    <w:name w:val="正文文本 2 字符"/>
    <w:link w:val="77"/>
    <w:qFormat/>
    <w:uiPriority w:val="99"/>
    <w:rPr>
      <w:kern w:val="2"/>
      <w:sz w:val="21"/>
      <w:szCs w:val="24"/>
    </w:rPr>
  </w:style>
  <w:style w:type="character" w:customStyle="1" w:styleId="149">
    <w:name w:val="信息标题 字符"/>
    <w:link w:val="80"/>
    <w:qFormat/>
    <w:uiPriority w:val="99"/>
    <w:rPr>
      <w:rFonts w:ascii="Arial" w:hAnsi="Arial"/>
      <w:kern w:val="2"/>
      <w:sz w:val="24"/>
      <w:szCs w:val="24"/>
      <w:shd w:val="pct20" w:color="auto" w:fill="auto"/>
    </w:rPr>
  </w:style>
  <w:style w:type="character" w:customStyle="1" w:styleId="150">
    <w:name w:val="HTML 预设格式 字符"/>
    <w:link w:val="81"/>
    <w:qFormat/>
    <w:uiPriority w:val="99"/>
    <w:rPr>
      <w:rFonts w:ascii="Courier New" w:hAnsi="Courier New"/>
      <w:kern w:val="2"/>
    </w:rPr>
  </w:style>
  <w:style w:type="character" w:customStyle="1" w:styleId="151">
    <w:name w:val="普通(网站) 字符1"/>
    <w:link w:val="82"/>
    <w:qFormat/>
    <w:uiPriority w:val="99"/>
    <w:rPr>
      <w:rFonts w:ascii="宋体" w:hAnsi="宋体"/>
      <w:color w:val="000000"/>
      <w:sz w:val="24"/>
    </w:rPr>
  </w:style>
  <w:style w:type="character" w:customStyle="1" w:styleId="152">
    <w:name w:val="标题 字符"/>
    <w:link w:val="85"/>
    <w:qFormat/>
    <w:uiPriority w:val="10"/>
    <w:rPr>
      <w:rFonts w:ascii="Arial" w:hAnsi="Arial"/>
      <w:b/>
      <w:bCs/>
      <w:kern w:val="2"/>
      <w:sz w:val="32"/>
      <w:szCs w:val="32"/>
    </w:rPr>
  </w:style>
  <w:style w:type="character" w:customStyle="1" w:styleId="153">
    <w:name w:val="批注主题 字符"/>
    <w:link w:val="86"/>
    <w:qFormat/>
    <w:uiPriority w:val="99"/>
    <w:rPr>
      <w:b/>
      <w:bCs/>
      <w:kern w:val="2"/>
      <w:sz w:val="21"/>
    </w:rPr>
  </w:style>
  <w:style w:type="character" w:customStyle="1" w:styleId="154">
    <w:name w:val="正文首行缩进 字符"/>
    <w:link w:val="2"/>
    <w:qFormat/>
    <w:uiPriority w:val="0"/>
    <w:rPr>
      <w:kern w:val="2"/>
      <w:sz w:val="21"/>
      <w:szCs w:val="24"/>
    </w:rPr>
  </w:style>
  <w:style w:type="character" w:customStyle="1" w:styleId="155">
    <w:name w:val="正文首行缩进 2 字符"/>
    <w:link w:val="87"/>
    <w:qFormat/>
    <w:uiPriority w:val="0"/>
    <w:rPr>
      <w:kern w:val="2"/>
      <w:sz w:val="21"/>
      <w:szCs w:val="24"/>
    </w:rPr>
  </w:style>
  <w:style w:type="character" w:customStyle="1" w:styleId="156">
    <w:name w:val="正 文 1 Char Char"/>
    <w:qFormat/>
    <w:uiPriority w:val="0"/>
    <w:rPr>
      <w:rFonts w:ascii="宋体" w:hAnsi="Courier New" w:eastAsia="宋体" w:cs="宋体"/>
      <w:sz w:val="24"/>
      <w:szCs w:val="24"/>
      <w:lang w:val="en-US" w:eastAsia="zh-CN" w:bidi="ar-SA"/>
    </w:rPr>
  </w:style>
  <w:style w:type="character" w:customStyle="1" w:styleId="157">
    <w:name w:val="F1 Char"/>
    <w:link w:val="158"/>
    <w:qFormat/>
    <w:uiPriority w:val="0"/>
    <w:rPr>
      <w:rFonts w:ascii="EU-F1" w:eastAsia="黑体"/>
      <w:kern w:val="2"/>
      <w:sz w:val="21"/>
    </w:rPr>
  </w:style>
  <w:style w:type="paragraph" w:customStyle="1" w:styleId="158">
    <w:name w:val="F1"/>
    <w:basedOn w:val="1"/>
    <w:link w:val="157"/>
    <w:qFormat/>
    <w:uiPriority w:val="0"/>
    <w:pPr>
      <w:topLinePunct/>
      <w:spacing w:line="312" w:lineRule="exact"/>
    </w:pPr>
    <w:rPr>
      <w:rFonts w:ascii="EU-F1" w:eastAsia="黑体"/>
      <w:lang w:val="zh-CN"/>
    </w:rPr>
  </w:style>
  <w:style w:type="character" w:customStyle="1" w:styleId="159">
    <w:name w:val="apple-style-span"/>
    <w:basedOn w:val="99"/>
    <w:qFormat/>
    <w:uiPriority w:val="0"/>
  </w:style>
  <w:style w:type="character" w:customStyle="1" w:styleId="160">
    <w:name w:val="副标题 Char"/>
    <w:qFormat/>
    <w:uiPriority w:val="0"/>
    <w:rPr>
      <w:rFonts w:ascii="Cambria" w:hAnsi="Cambria"/>
      <w:b/>
      <w:bCs/>
      <w:kern w:val="28"/>
      <w:sz w:val="32"/>
      <w:szCs w:val="32"/>
    </w:rPr>
  </w:style>
  <w:style w:type="character" w:customStyle="1" w:styleId="161">
    <w:name w:val="Char Char10"/>
    <w:qFormat/>
    <w:uiPriority w:val="0"/>
    <w:rPr>
      <w:rFonts w:ascii="宋体" w:hAnsi="宋体" w:eastAsia="宋体"/>
      <w:color w:val="000000"/>
      <w:sz w:val="24"/>
      <w:szCs w:val="24"/>
      <w:lang w:val="en-US" w:eastAsia="zh-CN" w:bidi="ar-SA"/>
    </w:rPr>
  </w:style>
  <w:style w:type="character" w:customStyle="1" w:styleId="162">
    <w:name w:val="标五 Char"/>
    <w:link w:val="163"/>
    <w:qFormat/>
    <w:uiPriority w:val="0"/>
    <w:rPr>
      <w:rFonts w:ascii="仿宋_GB2312" w:eastAsia="仿宋_GB2312"/>
      <w:kern w:val="2"/>
      <w:sz w:val="24"/>
      <w:szCs w:val="24"/>
      <w:lang w:val="en-US" w:eastAsia="zh-CN" w:bidi="ar-SA"/>
    </w:rPr>
  </w:style>
  <w:style w:type="paragraph" w:customStyle="1" w:styleId="163">
    <w:name w:val="标五"/>
    <w:next w:val="1"/>
    <w:link w:val="162"/>
    <w:qFormat/>
    <w:uiPriority w:val="0"/>
    <w:pPr>
      <w:numPr>
        <w:ilvl w:val="0"/>
        <w:numId w:val="6"/>
      </w:numPr>
      <w:tabs>
        <w:tab w:val="left" w:pos="340"/>
      </w:tabs>
      <w:spacing w:line="360" w:lineRule="auto"/>
      <w:outlineLvl w:val="4"/>
    </w:pPr>
    <w:rPr>
      <w:rFonts w:ascii="仿宋_GB2312" w:hAnsi="Times New Roman" w:eastAsia="仿宋_GB2312" w:cs="Times New Roman"/>
      <w:kern w:val="2"/>
      <w:sz w:val="24"/>
      <w:szCs w:val="24"/>
      <w:lang w:val="en-US" w:eastAsia="zh-CN" w:bidi="ar-SA"/>
    </w:rPr>
  </w:style>
  <w:style w:type="character" w:customStyle="1" w:styleId="164">
    <w:name w:val="Table Heading Char"/>
    <w:link w:val="165"/>
    <w:qFormat/>
    <w:uiPriority w:val="0"/>
    <w:rPr>
      <w:rFonts w:ascii="Arial" w:hAnsi="Arial" w:eastAsia="黑体"/>
      <w:sz w:val="18"/>
      <w:szCs w:val="18"/>
      <w:lang w:val="en-US" w:eastAsia="zh-CN" w:bidi="ar-SA"/>
    </w:rPr>
  </w:style>
  <w:style w:type="paragraph" w:customStyle="1" w:styleId="165">
    <w:name w:val="Table Heading"/>
    <w:link w:val="164"/>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166">
    <w:name w:val="p15"/>
    <w:qFormat/>
    <w:uiPriority w:val="0"/>
  </w:style>
  <w:style w:type="character" w:customStyle="1" w:styleId="167">
    <w:name w:val="Char Char Char Char Char Char Char Char Char Char"/>
    <w:qFormat/>
    <w:uiPriority w:val="0"/>
    <w:rPr>
      <w:rFonts w:ascii="宋体" w:hAnsi="宋体" w:eastAsia="宋体"/>
      <w:color w:val="000000"/>
      <w:sz w:val="24"/>
      <w:szCs w:val="24"/>
      <w:lang w:val="en-US" w:eastAsia="zh-CN" w:bidi="ar-SA"/>
    </w:rPr>
  </w:style>
  <w:style w:type="character" w:customStyle="1" w:styleId="168">
    <w:name w:val="gold"/>
    <w:qFormat/>
    <w:uiPriority w:val="0"/>
  </w:style>
  <w:style w:type="character" w:customStyle="1" w:styleId="169">
    <w:name w:val="lineheight1"/>
    <w:qFormat/>
    <w:uiPriority w:val="0"/>
    <w:rPr>
      <w:u w:val="none"/>
    </w:rPr>
  </w:style>
  <w:style w:type="character" w:customStyle="1" w:styleId="170">
    <w:name w:val="Character UserEntry"/>
    <w:qFormat/>
    <w:uiPriority w:val="0"/>
    <w:rPr>
      <w:color w:val="FF0000"/>
    </w:rPr>
  </w:style>
  <w:style w:type="character" w:customStyle="1" w:styleId="171">
    <w:name w:val="12word1"/>
    <w:qFormat/>
    <w:uiPriority w:val="0"/>
    <w:rPr>
      <w:sz w:val="18"/>
      <w:szCs w:val="18"/>
    </w:rPr>
  </w:style>
  <w:style w:type="character" w:customStyle="1" w:styleId="172">
    <w:name w:val="black1"/>
    <w:qFormat/>
    <w:uiPriority w:val="0"/>
    <w:rPr>
      <w:rFonts w:hint="default" w:ascii="ˎ̥" w:hAnsi="ˎ̥" w:eastAsia="宋体"/>
      <w:color w:val="333333"/>
      <w:sz w:val="20"/>
      <w:szCs w:val="20"/>
      <w:u w:val="none"/>
      <w:lang w:val="en-US" w:eastAsia="zh-CN" w:bidi="ar-SA"/>
    </w:rPr>
  </w:style>
  <w:style w:type="character" w:customStyle="1" w:styleId="173">
    <w:name w:val="白皮书4 Char Char"/>
    <w:link w:val="174"/>
    <w:qFormat/>
    <w:uiPriority w:val="0"/>
    <w:rPr>
      <w:rFonts w:ascii="宋体" w:hAnsi="宋体" w:eastAsia="宋体"/>
      <w:sz w:val="24"/>
      <w:lang w:bidi="ar-SA"/>
    </w:rPr>
  </w:style>
  <w:style w:type="paragraph" w:customStyle="1" w:styleId="174">
    <w:name w:val="白皮书4"/>
    <w:basedOn w:val="1"/>
    <w:link w:val="173"/>
    <w:qFormat/>
    <w:uiPriority w:val="0"/>
    <w:pPr>
      <w:adjustRightInd w:val="0"/>
      <w:snapToGrid w:val="0"/>
      <w:spacing w:line="360" w:lineRule="auto"/>
      <w:ind w:firstLine="435"/>
    </w:pPr>
    <w:rPr>
      <w:rFonts w:ascii="宋体" w:hAnsi="宋体"/>
      <w:kern w:val="0"/>
      <w:sz w:val="24"/>
      <w:lang w:val="zh-CN"/>
    </w:rPr>
  </w:style>
  <w:style w:type="character" w:customStyle="1" w:styleId="175">
    <w:name w:val="Char Char2"/>
    <w:qFormat/>
    <w:uiPriority w:val="0"/>
    <w:rPr>
      <w:rFonts w:ascii="宋体" w:hAnsi="宋体" w:eastAsia="宋体"/>
      <w:color w:val="000000"/>
      <w:sz w:val="24"/>
      <w:szCs w:val="24"/>
      <w:lang w:val="en-US" w:eastAsia="zh-CN" w:bidi="ar-SA"/>
    </w:rPr>
  </w:style>
  <w:style w:type="character" w:customStyle="1" w:styleId="176">
    <w:name w:val="grayd12 h24"/>
    <w:basedOn w:val="99"/>
    <w:qFormat/>
    <w:uiPriority w:val="0"/>
  </w:style>
  <w:style w:type="character" w:customStyle="1" w:styleId="177">
    <w:name w:val="Char Char21"/>
    <w:qFormat/>
    <w:uiPriority w:val="0"/>
    <w:rPr>
      <w:rFonts w:ascii="Cambria" w:hAnsi="Cambria" w:cs="Times New Roman"/>
      <w:b/>
      <w:bCs/>
      <w:kern w:val="28"/>
      <w:sz w:val="32"/>
      <w:szCs w:val="32"/>
    </w:rPr>
  </w:style>
  <w:style w:type="character" w:customStyle="1" w:styleId="178">
    <w:name w:val="一般文字 字元 字元 Char Char"/>
    <w:qFormat/>
    <w:uiPriority w:val="0"/>
    <w:rPr>
      <w:rFonts w:ascii="宋体" w:hAnsi="Courier New" w:eastAsia="宋体" w:cs="Courier New"/>
      <w:kern w:val="2"/>
      <w:sz w:val="21"/>
      <w:szCs w:val="21"/>
      <w:lang w:val="en-US" w:eastAsia="zh-CN" w:bidi="ar-SA"/>
    </w:rPr>
  </w:style>
  <w:style w:type="character" w:customStyle="1" w:styleId="179">
    <w:name w:val="A5"/>
    <w:qFormat/>
    <w:uiPriority w:val="0"/>
    <w:rPr>
      <w:rFonts w:cs="Arial"/>
      <w:color w:val="000000"/>
      <w:sz w:val="14"/>
      <w:szCs w:val="14"/>
    </w:rPr>
  </w:style>
  <w:style w:type="character" w:customStyle="1" w:styleId="180">
    <w:name w:val="列出段落 字符"/>
    <w:link w:val="181"/>
    <w:qFormat/>
    <w:uiPriority w:val="34"/>
    <w:rPr>
      <w:kern w:val="2"/>
      <w:sz w:val="21"/>
      <w:szCs w:val="24"/>
    </w:rPr>
  </w:style>
  <w:style w:type="paragraph" w:styleId="181">
    <w:name w:val="List Paragraph"/>
    <w:basedOn w:val="1"/>
    <w:link w:val="180"/>
    <w:qFormat/>
    <w:uiPriority w:val="99"/>
    <w:pPr>
      <w:ind w:firstLine="420" w:firstLineChars="200"/>
    </w:pPr>
    <w:rPr>
      <w:szCs w:val="24"/>
      <w:lang w:val="zh-CN"/>
    </w:rPr>
  </w:style>
  <w:style w:type="character" w:customStyle="1" w:styleId="182">
    <w:name w:val="Char Char11"/>
    <w:qFormat/>
    <w:uiPriority w:val="0"/>
    <w:rPr>
      <w:rFonts w:ascii="宋体" w:hAnsi="宋体" w:eastAsia="宋体"/>
      <w:color w:val="000000"/>
      <w:sz w:val="24"/>
      <w:szCs w:val="24"/>
      <w:lang w:val="en-US" w:eastAsia="zh-CN" w:bidi="ar-SA"/>
    </w:rPr>
  </w:style>
  <w:style w:type="character" w:customStyle="1" w:styleId="183">
    <w:name w:val="marklong"/>
    <w:basedOn w:val="99"/>
    <w:qFormat/>
    <w:uiPriority w:val="0"/>
  </w:style>
  <w:style w:type="character" w:customStyle="1" w:styleId="184">
    <w:name w:val="t1"/>
    <w:qFormat/>
    <w:uiPriority w:val="0"/>
    <w:rPr>
      <w:color w:val="990000"/>
    </w:rPr>
  </w:style>
  <w:style w:type="character" w:customStyle="1" w:styleId="185">
    <w:name w:val="H5 Char1"/>
    <w:qFormat/>
    <w:uiPriority w:val="0"/>
    <w:rPr>
      <w:rFonts w:eastAsia="宋体"/>
      <w:b/>
      <w:bCs/>
      <w:kern w:val="2"/>
      <w:sz w:val="28"/>
      <w:szCs w:val="28"/>
      <w:lang w:val="en-US" w:eastAsia="zh-CN" w:bidi="ar-SA"/>
    </w:rPr>
  </w:style>
  <w:style w:type="character" w:customStyle="1" w:styleId="186">
    <w:name w:val="Char Char Char Char Char Char Char Char Char1"/>
    <w:qFormat/>
    <w:uiPriority w:val="0"/>
    <w:rPr>
      <w:rFonts w:ascii="宋体" w:hAnsi="宋体" w:eastAsia="宋体"/>
      <w:color w:val="000000"/>
      <w:sz w:val="24"/>
      <w:szCs w:val="24"/>
      <w:lang w:val="en-US" w:eastAsia="zh-CN" w:bidi="ar-SA"/>
    </w:rPr>
  </w:style>
  <w:style w:type="character" w:customStyle="1" w:styleId="187">
    <w:name w:val="正文1 Char"/>
    <w:link w:val="188"/>
    <w:qFormat/>
    <w:uiPriority w:val="0"/>
    <w:rPr>
      <w:kern w:val="2"/>
      <w:sz w:val="28"/>
      <w:szCs w:val="24"/>
      <w:lang w:val="sq-AL"/>
    </w:rPr>
  </w:style>
  <w:style w:type="paragraph" w:customStyle="1" w:styleId="188">
    <w:name w:val="正文11"/>
    <w:basedOn w:val="1"/>
    <w:link w:val="187"/>
    <w:qFormat/>
    <w:uiPriority w:val="0"/>
    <w:pPr>
      <w:spacing w:line="480" w:lineRule="exact"/>
      <w:ind w:firstLine="567"/>
    </w:pPr>
    <w:rPr>
      <w:sz w:val="28"/>
      <w:szCs w:val="24"/>
      <w:lang w:val="sq-AL"/>
    </w:rPr>
  </w:style>
  <w:style w:type="character" w:customStyle="1" w:styleId="189">
    <w:name w:val="标题 4 Char"/>
    <w:qFormat/>
    <w:uiPriority w:val="0"/>
    <w:rPr>
      <w:rFonts w:ascii="Cambria" w:hAnsi="Cambria" w:eastAsia="宋体" w:cs="Times New Roman"/>
      <w:b/>
      <w:bCs/>
      <w:kern w:val="2"/>
      <w:sz w:val="28"/>
      <w:szCs w:val="28"/>
    </w:rPr>
  </w:style>
  <w:style w:type="character" w:customStyle="1" w:styleId="190">
    <w:name w:val="五号正文（标准） Char"/>
    <w:link w:val="191"/>
    <w:qFormat/>
    <w:uiPriority w:val="0"/>
    <w:rPr>
      <w:rFonts w:ascii="宋体" w:hAnsi="宋体"/>
      <w:kern w:val="2"/>
      <w:sz w:val="24"/>
      <w:szCs w:val="21"/>
    </w:rPr>
  </w:style>
  <w:style w:type="paragraph" w:customStyle="1" w:styleId="191">
    <w:name w:val="五号正文（标准）"/>
    <w:basedOn w:val="1"/>
    <w:link w:val="190"/>
    <w:qFormat/>
    <w:uiPriority w:val="0"/>
    <w:pPr>
      <w:spacing w:line="360" w:lineRule="auto"/>
      <w:ind w:firstLine="360" w:firstLineChars="150"/>
    </w:pPr>
    <w:rPr>
      <w:rFonts w:ascii="宋体" w:hAnsi="宋体"/>
      <w:sz w:val="24"/>
      <w:szCs w:val="21"/>
      <w:lang w:val="zh-CN"/>
    </w:rPr>
  </w:style>
  <w:style w:type="character" w:customStyle="1" w:styleId="192">
    <w:name w:val="Char Char Char Char Char Char Char Char Char Char1"/>
    <w:qFormat/>
    <w:uiPriority w:val="0"/>
    <w:rPr>
      <w:rFonts w:ascii="宋体" w:hAnsi="宋体" w:eastAsia="宋体"/>
      <w:color w:val="000000"/>
      <w:sz w:val="24"/>
      <w:szCs w:val="24"/>
      <w:lang w:val="en-US" w:eastAsia="zh-CN" w:bidi="ar-SA"/>
    </w:rPr>
  </w:style>
  <w:style w:type="character" w:customStyle="1" w:styleId="193">
    <w:name w:val="text_71"/>
    <w:qFormat/>
    <w:uiPriority w:val="0"/>
    <w:rPr>
      <w:sz w:val="18"/>
      <w:szCs w:val="18"/>
    </w:rPr>
  </w:style>
  <w:style w:type="character" w:customStyle="1" w:styleId="194">
    <w:name w:val="cn_text1"/>
    <w:qFormat/>
    <w:uiPriority w:val="0"/>
    <w:rPr>
      <w:rFonts w:hint="default" w:ascii="ˎ̥" w:hAnsi="ˎ̥"/>
      <w:color w:val="003399"/>
      <w:spacing w:val="18"/>
      <w:sz w:val="21"/>
      <w:szCs w:val="21"/>
    </w:rPr>
  </w:style>
  <w:style w:type="character" w:customStyle="1" w:styleId="195">
    <w:name w:val="样式 仿宋_GB2312 小三 首行缩进:  0.95 厘米 Char Char"/>
    <w:link w:val="196"/>
    <w:qFormat/>
    <w:uiPriority w:val="0"/>
    <w:rPr>
      <w:rFonts w:ascii="仿宋_GB2312" w:hAnsi="宋体" w:eastAsia="仿宋_GB2312"/>
      <w:kern w:val="2"/>
      <w:sz w:val="30"/>
      <w:szCs w:val="28"/>
    </w:rPr>
  </w:style>
  <w:style w:type="paragraph" w:customStyle="1" w:styleId="196">
    <w:name w:val="样式 仿宋_GB2312 小三 首行缩进:  0.95 厘米 Char"/>
    <w:basedOn w:val="1"/>
    <w:link w:val="195"/>
    <w:qFormat/>
    <w:uiPriority w:val="0"/>
    <w:pPr>
      <w:ind w:firstLine="540"/>
    </w:pPr>
    <w:rPr>
      <w:rFonts w:ascii="仿宋_GB2312" w:hAnsi="宋体" w:eastAsia="仿宋_GB2312"/>
      <w:sz w:val="30"/>
      <w:szCs w:val="28"/>
      <w:lang w:val="zh-CN"/>
    </w:rPr>
  </w:style>
  <w:style w:type="character" w:customStyle="1" w:styleId="197">
    <w:name w:val="rda_null1"/>
    <w:qFormat/>
    <w:uiPriority w:val="0"/>
    <w:rPr>
      <w:i/>
      <w:iCs/>
    </w:rPr>
  </w:style>
  <w:style w:type="character" w:customStyle="1" w:styleId="198">
    <w:name w:val="ask-title2"/>
    <w:qFormat/>
    <w:uiPriority w:val="0"/>
  </w:style>
  <w:style w:type="character" w:customStyle="1" w:styleId="199">
    <w:name w:val="Item List Char"/>
    <w:link w:val="200"/>
    <w:qFormat/>
    <w:uiPriority w:val="0"/>
    <w:rPr>
      <w:rFonts w:ascii="Arial" w:hAnsi="Arial"/>
      <w:sz w:val="21"/>
      <w:lang w:val="en-US" w:eastAsia="zh-CN" w:bidi="ar-SA"/>
    </w:rPr>
  </w:style>
  <w:style w:type="paragraph" w:customStyle="1" w:styleId="200">
    <w:name w:val="Item List"/>
    <w:link w:val="199"/>
    <w:qFormat/>
    <w:uiPriority w:val="0"/>
    <w:pPr>
      <w:numPr>
        <w:ilvl w:val="0"/>
        <w:numId w:val="7"/>
      </w:numPr>
      <w:tabs>
        <w:tab w:val="left" w:leader="dot" w:pos="2211"/>
      </w:tabs>
      <w:spacing w:line="300" w:lineRule="auto"/>
      <w:jc w:val="both"/>
    </w:pPr>
    <w:rPr>
      <w:rFonts w:ascii="Arial" w:hAnsi="Arial" w:eastAsia="宋体" w:cs="Times New Roman"/>
      <w:sz w:val="21"/>
      <w:lang w:val="en-US" w:eastAsia="zh-CN" w:bidi="ar-SA"/>
    </w:rPr>
  </w:style>
  <w:style w:type="character" w:customStyle="1" w:styleId="201">
    <w:name w:val="小四 段落 宋体 Char Char Char Char1"/>
    <w:link w:val="202"/>
    <w:qFormat/>
    <w:uiPriority w:val="0"/>
    <w:rPr>
      <w:kern w:val="2"/>
      <w:sz w:val="24"/>
      <w:szCs w:val="24"/>
    </w:rPr>
  </w:style>
  <w:style w:type="paragraph" w:customStyle="1" w:styleId="202">
    <w:name w:val="小四 段落 宋体 Char Char Char"/>
    <w:basedOn w:val="22"/>
    <w:link w:val="201"/>
    <w:qFormat/>
    <w:uiPriority w:val="0"/>
    <w:pPr>
      <w:tabs>
        <w:tab w:val="clear" w:pos="420"/>
      </w:tabs>
      <w:spacing w:line="360" w:lineRule="auto"/>
      <w:ind w:left="0" w:right="-33" w:firstLine="480" w:firstLineChars="200"/>
      <w:jc w:val="left"/>
    </w:pPr>
    <w:rPr>
      <w:sz w:val="24"/>
      <w:lang w:val="zh-CN"/>
    </w:rPr>
  </w:style>
  <w:style w:type="character" w:customStyle="1" w:styleId="203">
    <w:name w:val="Table Text Char Char"/>
    <w:qFormat/>
    <w:uiPriority w:val="0"/>
    <w:rPr>
      <w:rFonts w:ascii="Arial" w:hAnsi="Arial" w:cs="Arial"/>
      <w:kern w:val="2"/>
      <w:sz w:val="18"/>
      <w:szCs w:val="21"/>
      <w:lang w:val="en-US" w:eastAsia="zh-CN" w:bidi="ar-SA"/>
    </w:rPr>
  </w:style>
  <w:style w:type="character" w:customStyle="1" w:styleId="204">
    <w:name w:val="font-121"/>
    <w:qFormat/>
    <w:uiPriority w:val="0"/>
    <w:rPr>
      <w:color w:val="666666"/>
      <w:sz w:val="18"/>
      <w:szCs w:val="18"/>
      <w:u w:val="none"/>
    </w:rPr>
  </w:style>
  <w:style w:type="character" w:customStyle="1" w:styleId="205">
    <w:name w:val="f14"/>
    <w:qFormat/>
    <w:uiPriority w:val="0"/>
  </w:style>
  <w:style w:type="character" w:customStyle="1" w:styleId="206">
    <w:name w:val="style2611"/>
    <w:qFormat/>
    <w:uiPriority w:val="0"/>
    <w:rPr>
      <w:sz w:val="18"/>
      <w:szCs w:val="18"/>
    </w:rPr>
  </w:style>
  <w:style w:type="character" w:customStyle="1" w:styleId="207">
    <w:name w:val="style141"/>
    <w:qFormat/>
    <w:uiPriority w:val="0"/>
    <w:rPr>
      <w:color w:val="3E3E3E"/>
      <w:sz w:val="18"/>
      <w:szCs w:val="18"/>
    </w:rPr>
  </w:style>
  <w:style w:type="character" w:customStyle="1" w:styleId="208">
    <w:name w:val="contentword1"/>
    <w:qFormat/>
    <w:uiPriority w:val="0"/>
    <w:rPr>
      <w:sz w:val="22"/>
      <w:szCs w:val="22"/>
    </w:rPr>
  </w:style>
  <w:style w:type="character" w:customStyle="1" w:styleId="209">
    <w:name w:val="文字 Char"/>
    <w:link w:val="210"/>
    <w:qFormat/>
    <w:uiPriority w:val="0"/>
    <w:rPr>
      <w:rFonts w:ascii="宋体"/>
      <w:kern w:val="2"/>
      <w:sz w:val="28"/>
    </w:rPr>
  </w:style>
  <w:style w:type="paragraph" w:customStyle="1" w:styleId="210">
    <w:name w:val="文字"/>
    <w:basedOn w:val="1"/>
    <w:link w:val="209"/>
    <w:qFormat/>
    <w:uiPriority w:val="0"/>
    <w:pPr>
      <w:tabs>
        <w:tab w:val="left" w:pos="8520"/>
      </w:tabs>
      <w:spacing w:line="312" w:lineRule="auto"/>
      <w:ind w:right="-210" w:firstLine="556"/>
    </w:pPr>
    <w:rPr>
      <w:rFonts w:ascii="宋体"/>
      <w:sz w:val="28"/>
      <w:lang w:val="zh-CN"/>
    </w:rPr>
  </w:style>
  <w:style w:type="character" w:customStyle="1" w:styleId="211">
    <w:name w:val="para1"/>
    <w:qFormat/>
    <w:uiPriority w:val="0"/>
    <w:rPr>
      <w:rFonts w:hint="default" w:ascii="Arial" w:hAnsi="Arial" w:cs="Arial"/>
      <w:sz w:val="24"/>
      <w:szCs w:val="24"/>
    </w:rPr>
  </w:style>
  <w:style w:type="character" w:customStyle="1" w:styleId="212">
    <w:name w:val="font-12"/>
    <w:qFormat/>
    <w:uiPriority w:val="0"/>
  </w:style>
  <w:style w:type="character" w:customStyle="1" w:styleId="213">
    <w:name w:val="title1"/>
    <w:qFormat/>
    <w:uiPriority w:val="0"/>
    <w:rPr>
      <w:b/>
      <w:bCs/>
      <w:color w:val="FFFFFF"/>
      <w:sz w:val="20"/>
      <w:szCs w:val="20"/>
    </w:rPr>
  </w:style>
  <w:style w:type="character" w:customStyle="1" w:styleId="214">
    <w:name w:val="Figure Description Char"/>
    <w:link w:val="215"/>
    <w:qFormat/>
    <w:uiPriority w:val="0"/>
    <w:rPr>
      <w:rFonts w:ascii="Arial" w:hAnsi="Arial" w:eastAsia="黑体"/>
      <w:sz w:val="18"/>
      <w:szCs w:val="18"/>
    </w:rPr>
  </w:style>
  <w:style w:type="paragraph" w:customStyle="1" w:styleId="215">
    <w:name w:val="Figure Description"/>
    <w:basedOn w:val="1"/>
    <w:next w:val="1"/>
    <w:link w:val="214"/>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lang w:val="zh-CN"/>
    </w:rPr>
  </w:style>
  <w:style w:type="character" w:customStyle="1" w:styleId="216">
    <w:name w:val="w31"/>
    <w:qFormat/>
    <w:uiPriority w:val="0"/>
    <w:rPr>
      <w:rFonts w:hint="default" w:ascii="Verdana" w:hAnsi="Verdana"/>
      <w:color w:val="333333"/>
      <w:sz w:val="18"/>
      <w:szCs w:val="18"/>
      <w:u w:val="none"/>
    </w:rPr>
  </w:style>
  <w:style w:type="character" w:customStyle="1" w:styleId="217">
    <w:name w:val="title_emph1"/>
    <w:qFormat/>
    <w:uiPriority w:val="0"/>
    <w:rPr>
      <w:rFonts w:hint="default" w:ascii="Arial" w:hAnsi="Arial" w:cs="Arial"/>
      <w:b/>
      <w:bCs/>
      <w:sz w:val="24"/>
      <w:szCs w:val="24"/>
    </w:rPr>
  </w:style>
  <w:style w:type="character" w:customStyle="1" w:styleId="218">
    <w:name w:val="小四 段落 宋体 Char1"/>
    <w:link w:val="219"/>
    <w:semiHidden/>
    <w:qFormat/>
    <w:uiPriority w:val="0"/>
    <w:rPr>
      <w:kern w:val="2"/>
      <w:sz w:val="24"/>
      <w:szCs w:val="24"/>
    </w:rPr>
  </w:style>
  <w:style w:type="paragraph" w:customStyle="1" w:styleId="219">
    <w:name w:val="小四 段落 宋体"/>
    <w:basedOn w:val="22"/>
    <w:link w:val="218"/>
    <w:semiHidden/>
    <w:qFormat/>
    <w:uiPriority w:val="0"/>
    <w:pPr>
      <w:tabs>
        <w:tab w:val="clear" w:pos="420"/>
      </w:tabs>
      <w:spacing w:line="360" w:lineRule="auto"/>
      <w:ind w:left="113" w:right="113" w:firstLine="425"/>
      <w:jc w:val="left"/>
    </w:pPr>
    <w:rPr>
      <w:sz w:val="24"/>
      <w:lang w:val="zh-CN"/>
    </w:rPr>
  </w:style>
  <w:style w:type="character" w:customStyle="1" w:styleId="220">
    <w:name w:val="样式 二号 加粗"/>
    <w:qFormat/>
    <w:uiPriority w:val="0"/>
    <w:rPr>
      <w:b/>
      <w:bCs/>
      <w:sz w:val="48"/>
    </w:rPr>
  </w:style>
  <w:style w:type="character" w:customStyle="1" w:styleId="221">
    <w:name w:val="smalltxt1"/>
    <w:qFormat/>
    <w:uiPriority w:val="0"/>
    <w:rPr>
      <w:rFonts w:hint="default" w:ascii="ˎ̥" w:hAnsi="ˎ̥"/>
      <w:sz w:val="24"/>
      <w:szCs w:val="24"/>
    </w:rPr>
  </w:style>
  <w:style w:type="character" w:customStyle="1" w:styleId="222">
    <w:name w:val="正文缩进 Char1"/>
    <w:qFormat/>
    <w:uiPriority w:val="0"/>
    <w:rPr>
      <w:rFonts w:eastAsia="仿宋_GB2312"/>
      <w:sz w:val="24"/>
      <w:szCs w:val="24"/>
      <w:lang w:val="en-US" w:eastAsia="zh-CN" w:bidi="ar-SA"/>
    </w:rPr>
  </w:style>
  <w:style w:type="character" w:customStyle="1" w:styleId="223">
    <w:name w:val="Table Text Char"/>
    <w:link w:val="224"/>
    <w:qFormat/>
    <w:uiPriority w:val="0"/>
    <w:rPr>
      <w:rFonts w:ascii="Arial" w:hAnsi="Arial"/>
      <w:sz w:val="18"/>
      <w:lang w:val="en-US" w:eastAsia="zh-CN" w:bidi="ar-SA"/>
    </w:rPr>
  </w:style>
  <w:style w:type="paragraph" w:customStyle="1" w:styleId="224">
    <w:name w:val="Table Text"/>
    <w:link w:val="223"/>
    <w:qFormat/>
    <w:uiPriority w:val="0"/>
    <w:pPr>
      <w:snapToGrid w:val="0"/>
      <w:spacing w:before="80" w:after="80"/>
    </w:pPr>
    <w:rPr>
      <w:rFonts w:ascii="Arial" w:hAnsi="Arial" w:eastAsia="宋体" w:cs="Times New Roman"/>
      <w:sz w:val="18"/>
      <w:lang w:val="en-US" w:eastAsia="zh-CN" w:bidi="ar-SA"/>
    </w:rPr>
  </w:style>
  <w:style w:type="character" w:customStyle="1" w:styleId="225">
    <w:name w:val="正文 1 Char Char"/>
    <w:link w:val="226"/>
    <w:qFormat/>
    <w:uiPriority w:val="0"/>
    <w:rPr>
      <w:rFonts w:ascii="宋体"/>
      <w:sz w:val="24"/>
      <w:szCs w:val="24"/>
    </w:rPr>
  </w:style>
  <w:style w:type="paragraph" w:customStyle="1" w:styleId="226">
    <w:name w:val="正文 1 Char"/>
    <w:basedOn w:val="1"/>
    <w:link w:val="225"/>
    <w:qFormat/>
    <w:uiPriority w:val="0"/>
    <w:pPr>
      <w:tabs>
        <w:tab w:val="left" w:pos="2540"/>
      </w:tabs>
      <w:snapToGrid w:val="0"/>
      <w:spacing w:before="80" w:after="80" w:line="360" w:lineRule="auto"/>
      <w:ind w:left="210" w:leftChars="100" w:right="210" w:rightChars="100"/>
    </w:pPr>
    <w:rPr>
      <w:rFonts w:ascii="宋体"/>
      <w:kern w:val="0"/>
      <w:sz w:val="24"/>
      <w:szCs w:val="24"/>
      <w:lang w:val="zh-CN"/>
    </w:rPr>
  </w:style>
  <w:style w:type="character" w:customStyle="1" w:styleId="227">
    <w:name w:val="书籍标题1"/>
    <w:qFormat/>
    <w:uiPriority w:val="0"/>
    <w:rPr>
      <w:b/>
      <w:bCs/>
      <w:smallCaps/>
      <w:spacing w:val="5"/>
    </w:rPr>
  </w:style>
  <w:style w:type="character" w:customStyle="1" w:styleId="228">
    <w:name w:val="Spec Body Copy1"/>
    <w:qFormat/>
    <w:uiPriority w:val="0"/>
    <w:rPr>
      <w:rFonts w:ascii="Bembo" w:hAnsi="Bembo"/>
      <w:color w:val="000000"/>
      <w:spacing w:val="0"/>
      <w:w w:val="100"/>
      <w:position w:val="0"/>
      <w:sz w:val="19"/>
      <w:u w:val="none"/>
      <w:vertAlign w:val="baseline"/>
    </w:rPr>
  </w:style>
  <w:style w:type="character" w:customStyle="1" w:styleId="229">
    <w:name w:val="A7"/>
    <w:qFormat/>
    <w:uiPriority w:val="0"/>
    <w:rPr>
      <w:rFonts w:cs="Arial"/>
      <w:color w:val="211D1E"/>
      <w:sz w:val="14"/>
      <w:szCs w:val="14"/>
    </w:rPr>
  </w:style>
  <w:style w:type="character" w:customStyle="1" w:styleId="230">
    <w:name w:val="Body"/>
    <w:qFormat/>
    <w:uiPriority w:val="0"/>
    <w:rPr>
      <w:rFonts w:ascii="Times-Roman" w:hAnsi="Times-Roman"/>
      <w:color w:val="000000"/>
      <w:spacing w:val="0"/>
      <w:w w:val="100"/>
      <w:position w:val="0"/>
      <w:sz w:val="20"/>
      <w:u w:val="none"/>
      <w:vertAlign w:val="baseline"/>
    </w:rPr>
  </w:style>
  <w:style w:type="character" w:customStyle="1" w:styleId="231">
    <w:name w:val="D1 Char"/>
    <w:link w:val="232"/>
    <w:qFormat/>
    <w:uiPriority w:val="0"/>
    <w:rPr>
      <w:rFonts w:ascii="EU-F1" w:eastAsia="黑体"/>
      <w:kern w:val="2"/>
      <w:sz w:val="21"/>
    </w:rPr>
  </w:style>
  <w:style w:type="paragraph" w:customStyle="1" w:styleId="232">
    <w:name w:val="D1"/>
    <w:basedOn w:val="1"/>
    <w:link w:val="231"/>
    <w:qFormat/>
    <w:uiPriority w:val="0"/>
    <w:pPr>
      <w:spacing w:line="480" w:lineRule="auto"/>
    </w:pPr>
    <w:rPr>
      <w:rFonts w:ascii="EU-F1" w:eastAsia="黑体"/>
      <w:lang w:val="zh-CN"/>
    </w:rPr>
  </w:style>
  <w:style w:type="character" w:customStyle="1" w:styleId="233">
    <w:name w:val="f Char1"/>
    <w:qFormat/>
    <w:uiPriority w:val="0"/>
    <w:rPr>
      <w:kern w:val="2"/>
      <w:sz w:val="18"/>
      <w:szCs w:val="18"/>
    </w:rPr>
  </w:style>
  <w:style w:type="character" w:customStyle="1" w:styleId="234">
    <w:name w:val="txt1"/>
    <w:qFormat/>
    <w:uiPriority w:val="0"/>
    <w:rPr>
      <w:rFonts w:hint="default" w:ascii="ˎ̥" w:hAnsi="ˎ̥"/>
      <w:sz w:val="18"/>
      <w:szCs w:val="18"/>
    </w:rPr>
  </w:style>
  <w:style w:type="character" w:customStyle="1" w:styleId="235">
    <w:name w:val="tabletextchar1"/>
    <w:qFormat/>
    <w:uiPriority w:val="0"/>
  </w:style>
  <w:style w:type="character" w:customStyle="1" w:styleId="236">
    <w:name w:val="标题 1 Char Char"/>
    <w:qFormat/>
    <w:uiPriority w:val="0"/>
    <w:rPr>
      <w:rFonts w:eastAsia="宋体"/>
      <w:b/>
      <w:bCs/>
      <w:kern w:val="44"/>
      <w:sz w:val="44"/>
      <w:szCs w:val="44"/>
      <w:lang w:val="en-US" w:eastAsia="zh-CN" w:bidi="ar-SA"/>
    </w:rPr>
  </w:style>
  <w:style w:type="character" w:customStyle="1" w:styleId="237">
    <w:name w:val="百姓X Char"/>
    <w:qFormat/>
    <w:uiPriority w:val="0"/>
    <w:rPr>
      <w:rFonts w:ascii="Arial Narrow" w:hAnsi="Arial Narrow" w:eastAsia="宋体"/>
      <w:kern w:val="2"/>
      <w:sz w:val="24"/>
      <w:szCs w:val="24"/>
      <w:lang w:val="en-US" w:eastAsia="zh-CN" w:bidi="ar-SA"/>
    </w:rPr>
  </w:style>
  <w:style w:type="character" w:customStyle="1" w:styleId="238">
    <w:name w:val="proddescription1"/>
    <w:qFormat/>
    <w:uiPriority w:val="0"/>
    <w:rPr>
      <w:rFonts w:hint="default" w:ascii="Arial" w:hAnsi="Arial" w:cs="Arial"/>
      <w:b/>
      <w:bCs/>
      <w:color w:val="3F647F"/>
      <w:sz w:val="202"/>
      <w:szCs w:val="202"/>
    </w:rPr>
  </w:style>
  <w:style w:type="character" w:customStyle="1" w:styleId="239">
    <w:name w:val="普通文字 Char1"/>
    <w:qFormat/>
    <w:uiPriority w:val="0"/>
    <w:rPr>
      <w:rFonts w:ascii="宋体" w:hAnsi="Courier New"/>
      <w:kern w:val="2"/>
      <w:sz w:val="21"/>
    </w:rPr>
  </w:style>
  <w:style w:type="character" w:customStyle="1" w:styleId="240">
    <w:name w:val="文档正文 Char"/>
    <w:link w:val="241"/>
    <w:qFormat/>
    <w:uiPriority w:val="0"/>
    <w:rPr>
      <w:rFonts w:eastAsia="楷体_GB2312"/>
      <w:sz w:val="28"/>
    </w:rPr>
  </w:style>
  <w:style w:type="paragraph" w:customStyle="1" w:styleId="241">
    <w:name w:val="文档正文"/>
    <w:basedOn w:val="1"/>
    <w:link w:val="240"/>
    <w:qFormat/>
    <w:uiPriority w:val="0"/>
    <w:pPr>
      <w:adjustRightInd w:val="0"/>
      <w:spacing w:line="480" w:lineRule="atLeast"/>
      <w:ind w:firstLine="567"/>
      <w:textAlignment w:val="baseline"/>
    </w:pPr>
    <w:rPr>
      <w:rFonts w:eastAsia="楷体_GB2312"/>
      <w:kern w:val="0"/>
      <w:sz w:val="28"/>
      <w:lang w:val="zh-CN"/>
    </w:rPr>
  </w:style>
  <w:style w:type="character" w:customStyle="1" w:styleId="242">
    <w:name w:val="co-text3"/>
    <w:qFormat/>
    <w:uiPriority w:val="0"/>
    <w:rPr>
      <w:rFonts w:hint="default" w:ascii="ˎ̥" w:hAnsi="ˎ̥"/>
      <w:color w:val="000000"/>
      <w:sz w:val="17"/>
      <w:szCs w:val="17"/>
      <w:u w:val="none"/>
    </w:rPr>
  </w:style>
  <w:style w:type="character" w:customStyle="1" w:styleId="243">
    <w:name w:val="price5"/>
    <w:qFormat/>
    <w:uiPriority w:val="0"/>
    <w:rPr>
      <w:color w:val="CC0000"/>
    </w:rPr>
  </w:style>
  <w:style w:type="character" w:customStyle="1" w:styleId="244">
    <w:name w:val="标题 2 Char2"/>
    <w:qFormat/>
    <w:uiPriority w:val="0"/>
    <w:rPr>
      <w:rFonts w:ascii="Arial" w:hAnsi="Arial" w:eastAsia="黑体"/>
      <w:b/>
      <w:bCs/>
      <w:kern w:val="2"/>
      <w:sz w:val="32"/>
      <w:szCs w:val="32"/>
    </w:rPr>
  </w:style>
  <w:style w:type="character" w:customStyle="1" w:styleId="245">
    <w:name w:val="abcde"/>
    <w:qFormat/>
    <w:uiPriority w:val="0"/>
  </w:style>
  <w:style w:type="character" w:customStyle="1" w:styleId="246">
    <w:name w:val="param_td12"/>
    <w:qFormat/>
    <w:uiPriority w:val="0"/>
  </w:style>
  <w:style w:type="character" w:customStyle="1" w:styleId="247">
    <w:name w:val="wen Char1"/>
    <w:qFormat/>
    <w:uiPriority w:val="0"/>
    <w:rPr>
      <w:rFonts w:ascii="Arial" w:hAnsi="Arial" w:eastAsia="宋体"/>
      <w:bCs/>
      <w:kern w:val="2"/>
      <w:sz w:val="24"/>
      <w:szCs w:val="24"/>
      <w:lang w:val="en-US" w:eastAsia="zh-CN" w:bidi="ar-SA"/>
    </w:rPr>
  </w:style>
  <w:style w:type="character" w:customStyle="1" w:styleId="248">
    <w:name w:val="项目编号B Char"/>
    <w:link w:val="249"/>
    <w:qFormat/>
    <w:uiPriority w:val="0"/>
    <w:rPr>
      <w:rFonts w:ascii="楷体_GB2312" w:hAnsi="Arial" w:eastAsia="楷体_GB2312"/>
      <w:color w:val="000000"/>
      <w:kern w:val="2"/>
      <w:sz w:val="24"/>
      <w:szCs w:val="24"/>
      <w:lang w:val="zh-CN"/>
    </w:rPr>
  </w:style>
  <w:style w:type="paragraph" w:customStyle="1" w:styleId="249">
    <w:name w:val="项目编号B"/>
    <w:basedOn w:val="1"/>
    <w:link w:val="248"/>
    <w:qFormat/>
    <w:uiPriority w:val="0"/>
    <w:pPr>
      <w:spacing w:line="360" w:lineRule="auto"/>
      <w:ind w:left="964"/>
    </w:pPr>
    <w:rPr>
      <w:rFonts w:ascii="楷体_GB2312" w:hAnsi="Arial" w:eastAsia="楷体_GB2312"/>
      <w:color w:val="000000"/>
      <w:sz w:val="24"/>
      <w:szCs w:val="24"/>
      <w:lang w:val="zh-CN"/>
    </w:rPr>
  </w:style>
  <w:style w:type="character" w:customStyle="1" w:styleId="250">
    <w:name w:val="font161"/>
    <w:qFormat/>
    <w:uiPriority w:val="0"/>
    <w:rPr>
      <w:b/>
      <w:bCs/>
      <w:sz w:val="32"/>
      <w:szCs w:val="32"/>
    </w:rPr>
  </w:style>
  <w:style w:type="character" w:customStyle="1" w:styleId="251">
    <w:name w:val="D2 Char Char"/>
    <w:link w:val="252"/>
    <w:qFormat/>
    <w:uiPriority w:val="0"/>
    <w:rPr>
      <w:rFonts w:ascii="EU-F1" w:eastAsia="黑体"/>
      <w:kern w:val="21"/>
      <w:sz w:val="21"/>
    </w:rPr>
  </w:style>
  <w:style w:type="paragraph" w:customStyle="1" w:styleId="252">
    <w:name w:val="D2"/>
    <w:basedOn w:val="1"/>
    <w:link w:val="251"/>
    <w:qFormat/>
    <w:uiPriority w:val="0"/>
    <w:pPr>
      <w:spacing w:line="312" w:lineRule="exact"/>
    </w:pPr>
    <w:rPr>
      <w:rFonts w:ascii="EU-F1" w:eastAsia="黑体"/>
      <w:kern w:val="21"/>
      <w:lang w:val="zh-CN"/>
    </w:rPr>
  </w:style>
  <w:style w:type="character" w:customStyle="1" w:styleId="253">
    <w:name w:val="项目编号A Char"/>
    <w:link w:val="254"/>
    <w:qFormat/>
    <w:locked/>
    <w:uiPriority w:val="0"/>
    <w:rPr>
      <w:rFonts w:ascii="楷体_GB2312" w:hAnsi="Arial" w:eastAsia="楷体_GB2312"/>
      <w:kern w:val="2"/>
      <w:sz w:val="24"/>
      <w:szCs w:val="24"/>
      <w:lang w:eastAsia="en-US"/>
    </w:rPr>
  </w:style>
  <w:style w:type="paragraph" w:customStyle="1" w:styleId="254">
    <w:name w:val="项目编号A"/>
    <w:basedOn w:val="1"/>
    <w:link w:val="253"/>
    <w:qFormat/>
    <w:uiPriority w:val="0"/>
    <w:pPr>
      <w:numPr>
        <w:ilvl w:val="0"/>
        <w:numId w:val="8"/>
      </w:numPr>
      <w:tabs>
        <w:tab w:val="left" w:pos="780"/>
      </w:tabs>
      <w:spacing w:line="360" w:lineRule="auto"/>
    </w:pPr>
    <w:rPr>
      <w:rFonts w:ascii="楷体_GB2312" w:hAnsi="Arial" w:eastAsia="楷体_GB2312"/>
      <w:sz w:val="24"/>
      <w:szCs w:val="24"/>
      <w:lang w:val="zh-CN" w:eastAsia="en-US"/>
    </w:rPr>
  </w:style>
  <w:style w:type="character" w:customStyle="1" w:styleId="255">
    <w:name w:val="Char Char Char Char Char Char Char Char Char2"/>
    <w:qFormat/>
    <w:uiPriority w:val="0"/>
    <w:rPr>
      <w:rFonts w:ascii="宋体" w:hAnsi="宋体"/>
      <w:color w:val="000000"/>
      <w:sz w:val="24"/>
      <w:szCs w:val="24"/>
    </w:rPr>
  </w:style>
  <w:style w:type="character" w:customStyle="1" w:styleId="256">
    <w:name w:val="wenzhi21"/>
    <w:qFormat/>
    <w:uiPriority w:val="0"/>
    <w:rPr>
      <w:color w:val="000000"/>
      <w:sz w:val="15"/>
      <w:szCs w:val="15"/>
    </w:rPr>
  </w:style>
  <w:style w:type="character" w:customStyle="1" w:styleId="257">
    <w:name w:val="12pixblack1"/>
    <w:qFormat/>
    <w:uiPriority w:val="0"/>
    <w:rPr>
      <w:color w:val="000000"/>
      <w:sz w:val="24"/>
      <w:szCs w:val="24"/>
      <w:u w:val="none"/>
    </w:rPr>
  </w:style>
  <w:style w:type="character" w:customStyle="1" w:styleId="258">
    <w:name w:val="h Char"/>
    <w:qFormat/>
    <w:uiPriority w:val="0"/>
    <w:rPr>
      <w:rFonts w:eastAsia="宋体"/>
      <w:kern w:val="2"/>
      <w:sz w:val="18"/>
      <w:szCs w:val="18"/>
      <w:lang w:val="en-US" w:eastAsia="zh-CN" w:bidi="ar-SA"/>
    </w:rPr>
  </w:style>
  <w:style w:type="character" w:customStyle="1" w:styleId="259">
    <w:name w:val="Table Text Char1"/>
    <w:qFormat/>
    <w:uiPriority w:val="0"/>
    <w:rPr>
      <w:rFonts w:ascii="Arial" w:hAnsi="Arial"/>
      <w:sz w:val="18"/>
    </w:rPr>
  </w:style>
  <w:style w:type="character" w:customStyle="1" w:styleId="260">
    <w:name w:val="styles11"/>
    <w:qFormat/>
    <w:uiPriority w:val="0"/>
    <w:rPr>
      <w:rFonts w:hint="default"/>
      <w:sz w:val="21"/>
      <w:szCs w:val="21"/>
    </w:rPr>
  </w:style>
  <w:style w:type="character" w:customStyle="1" w:styleId="261">
    <w:name w:val="style81"/>
    <w:qFormat/>
    <w:uiPriority w:val="0"/>
    <w:rPr>
      <w:sz w:val="18"/>
      <w:szCs w:val="18"/>
    </w:rPr>
  </w:style>
  <w:style w:type="character" w:customStyle="1" w:styleId="262">
    <w:name w:val="lh13"/>
    <w:qFormat/>
    <w:uiPriority w:val="0"/>
  </w:style>
  <w:style w:type="character" w:customStyle="1" w:styleId="263">
    <w:name w:val="正文文字 Char"/>
    <w:qFormat/>
    <w:uiPriority w:val="0"/>
    <w:rPr>
      <w:rFonts w:eastAsia="宋体"/>
      <w:kern w:val="2"/>
      <w:sz w:val="24"/>
      <w:szCs w:val="24"/>
      <w:lang w:val="en-US" w:eastAsia="zh-CN" w:bidi="ar-SA"/>
    </w:rPr>
  </w:style>
  <w:style w:type="character" w:customStyle="1" w:styleId="264">
    <w:name w:val="方案文档 Char"/>
    <w:link w:val="265"/>
    <w:qFormat/>
    <w:uiPriority w:val="0"/>
    <w:rPr>
      <w:rFonts w:ascii="仿宋_GB2312" w:eastAsia="仿宋_GB2312"/>
      <w:bCs/>
      <w:sz w:val="24"/>
      <w:szCs w:val="24"/>
    </w:rPr>
  </w:style>
  <w:style w:type="paragraph" w:customStyle="1" w:styleId="265">
    <w:name w:val="方案文档"/>
    <w:basedOn w:val="1"/>
    <w:link w:val="264"/>
    <w:qFormat/>
    <w:uiPriority w:val="0"/>
    <w:pPr>
      <w:spacing w:before="120" w:after="120" w:line="360" w:lineRule="auto"/>
      <w:ind w:firstLine="600" w:firstLineChars="250"/>
    </w:pPr>
    <w:rPr>
      <w:rFonts w:ascii="仿宋_GB2312" w:eastAsia="仿宋_GB2312"/>
      <w:bCs/>
      <w:kern w:val="0"/>
      <w:sz w:val="24"/>
      <w:szCs w:val="24"/>
      <w:lang w:val="zh-CN"/>
    </w:rPr>
  </w:style>
  <w:style w:type="character" w:customStyle="1" w:styleId="266">
    <w:name w:val="style31"/>
    <w:qFormat/>
    <w:uiPriority w:val="0"/>
    <w:rPr>
      <w:sz w:val="21"/>
      <w:szCs w:val="21"/>
    </w:rPr>
  </w:style>
  <w:style w:type="character" w:customStyle="1" w:styleId="267">
    <w:name w:val="fl ml15 b fs14 mt2 titlecont 60_230_10_60_-50_25_true"/>
    <w:qFormat/>
    <w:uiPriority w:val="0"/>
  </w:style>
  <w:style w:type="character" w:customStyle="1" w:styleId="268">
    <w:name w:val="Figure Char"/>
    <w:qFormat/>
    <w:uiPriority w:val="0"/>
    <w:rPr>
      <w:rFonts w:ascii="Arial" w:hAnsi="Arial" w:eastAsia="黑体" w:cs="Arial"/>
      <w:kern w:val="2"/>
      <w:sz w:val="24"/>
      <w:szCs w:val="24"/>
      <w:lang w:val="en-US" w:eastAsia="zh-CN" w:bidi="ar-SA"/>
    </w:rPr>
  </w:style>
  <w:style w:type="character" w:customStyle="1" w:styleId="269">
    <w:name w:val="t_tag"/>
    <w:qFormat/>
    <w:uiPriority w:val="0"/>
  </w:style>
  <w:style w:type="character" w:customStyle="1" w:styleId="270">
    <w:name w:val="paragraph1 Char"/>
    <w:link w:val="271"/>
    <w:qFormat/>
    <w:locked/>
    <w:uiPriority w:val="0"/>
    <w:rPr>
      <w:kern w:val="2"/>
      <w:sz w:val="24"/>
      <w:szCs w:val="24"/>
    </w:rPr>
  </w:style>
  <w:style w:type="paragraph" w:customStyle="1" w:styleId="271">
    <w:name w:val="paragraph1"/>
    <w:basedOn w:val="1"/>
    <w:link w:val="270"/>
    <w:qFormat/>
    <w:uiPriority w:val="0"/>
    <w:pPr>
      <w:spacing w:afterLines="30" w:line="360" w:lineRule="auto"/>
      <w:ind w:firstLine="480" w:firstLineChars="200"/>
    </w:pPr>
    <w:rPr>
      <w:sz w:val="24"/>
      <w:szCs w:val="24"/>
      <w:lang w:val="zh-CN"/>
    </w:rPr>
  </w:style>
  <w:style w:type="character" w:customStyle="1" w:styleId="272">
    <w:name w:val="proddescription"/>
    <w:qFormat/>
    <w:uiPriority w:val="0"/>
  </w:style>
  <w:style w:type="character" w:customStyle="1" w:styleId="273">
    <w:name w:val="WW8Num18z0"/>
    <w:qFormat/>
    <w:uiPriority w:val="0"/>
    <w:rPr>
      <w:rFonts w:ascii="Symbol" w:hAnsi="Symbol" w:cs="StarSymbol"/>
      <w:sz w:val="18"/>
      <w:szCs w:val="18"/>
    </w:rPr>
  </w:style>
  <w:style w:type="character" w:customStyle="1" w:styleId="274">
    <w:name w:val="PIM 7 Char Char"/>
    <w:qFormat/>
    <w:uiPriority w:val="0"/>
    <w:rPr>
      <w:rFonts w:ascii="宋体" w:hAnsi="Times New Roman" w:eastAsia="宋体" w:cs="Times New Roman"/>
      <w:b/>
      <w:bCs/>
      <w:sz w:val="24"/>
      <w:szCs w:val="24"/>
    </w:rPr>
  </w:style>
  <w:style w:type="character" w:customStyle="1" w:styleId="275">
    <w:name w:val="正文文字3 Char Char"/>
    <w:qFormat/>
    <w:uiPriority w:val="0"/>
    <w:rPr>
      <w:kern w:val="2"/>
      <w:sz w:val="21"/>
      <w:szCs w:val="24"/>
    </w:rPr>
  </w:style>
  <w:style w:type="character" w:customStyle="1" w:styleId="276">
    <w:name w:val="普通文字 Char Char2"/>
    <w:qFormat/>
    <w:uiPriority w:val="0"/>
    <w:rPr>
      <w:rFonts w:ascii="宋体" w:hAnsi="宋体" w:eastAsia="宋体"/>
      <w:color w:val="000000"/>
      <w:sz w:val="24"/>
      <w:szCs w:val="24"/>
      <w:lang w:val="en-US" w:eastAsia="zh-CN" w:bidi="ar-SA"/>
    </w:rPr>
  </w:style>
  <w:style w:type="character" w:customStyle="1" w:styleId="277">
    <w:name w:val="td11"/>
    <w:qFormat/>
    <w:uiPriority w:val="0"/>
  </w:style>
  <w:style w:type="character" w:customStyle="1" w:styleId="278">
    <w:name w:val="city3"/>
    <w:qFormat/>
    <w:uiPriority w:val="0"/>
    <w:rPr>
      <w:color w:val="999999"/>
    </w:rPr>
  </w:style>
  <w:style w:type="character" w:customStyle="1" w:styleId="279">
    <w:name w:val="m1"/>
    <w:qFormat/>
    <w:uiPriority w:val="0"/>
    <w:rPr>
      <w:color w:val="0000FF"/>
    </w:rPr>
  </w:style>
  <w:style w:type="character" w:customStyle="1" w:styleId="280">
    <w:name w:val="正文文本缩进 Char"/>
    <w:qFormat/>
    <w:uiPriority w:val="0"/>
    <w:rPr>
      <w:rFonts w:eastAsia="宋体"/>
      <w:kern w:val="2"/>
      <w:sz w:val="21"/>
      <w:szCs w:val="24"/>
      <w:lang w:val="en-US" w:eastAsia="zh-CN" w:bidi="ar-SA"/>
    </w:rPr>
  </w:style>
  <w:style w:type="character" w:customStyle="1" w:styleId="281">
    <w:name w:val="css031"/>
    <w:qFormat/>
    <w:uiPriority w:val="0"/>
    <w:rPr>
      <w:rFonts w:hint="default"/>
      <w:sz w:val="20"/>
      <w:szCs w:val="20"/>
      <w:u w:val="none"/>
    </w:rPr>
  </w:style>
  <w:style w:type="character" w:customStyle="1" w:styleId="282">
    <w:name w:val="样式 正文首行缩进 + 首行缩进:  2 字符 Char"/>
    <w:link w:val="283"/>
    <w:qFormat/>
    <w:uiPriority w:val="0"/>
    <w:rPr>
      <w:rFonts w:ascii="Arial" w:hAnsi="Arial"/>
      <w:kern w:val="2"/>
      <w:sz w:val="24"/>
    </w:rPr>
  </w:style>
  <w:style w:type="paragraph" w:customStyle="1" w:styleId="283">
    <w:name w:val="样式 正文首行缩进 + 首行缩进:  2 字符"/>
    <w:basedOn w:val="2"/>
    <w:link w:val="282"/>
    <w:qFormat/>
    <w:uiPriority w:val="0"/>
    <w:pPr>
      <w:spacing w:line="360" w:lineRule="auto"/>
      <w:ind w:firstLine="200" w:firstLineChars="200"/>
    </w:pPr>
    <w:rPr>
      <w:rFonts w:ascii="Arial" w:hAnsi="Arial"/>
      <w:sz w:val="24"/>
      <w:szCs w:val="20"/>
    </w:rPr>
  </w:style>
  <w:style w:type="character" w:customStyle="1" w:styleId="284">
    <w:name w:val="百姓(1) Char"/>
    <w:link w:val="285"/>
    <w:qFormat/>
    <w:uiPriority w:val="0"/>
    <w:rPr>
      <w:rFonts w:ascii="Arial Narrow" w:hAnsi="Arial Narrow"/>
      <w:kern w:val="2"/>
      <w:sz w:val="24"/>
      <w:szCs w:val="24"/>
    </w:rPr>
  </w:style>
  <w:style w:type="paragraph" w:customStyle="1" w:styleId="285">
    <w:name w:val="百姓(1)"/>
    <w:basedOn w:val="1"/>
    <w:link w:val="284"/>
    <w:qFormat/>
    <w:uiPriority w:val="0"/>
    <w:pPr>
      <w:tabs>
        <w:tab w:val="left" w:pos="720"/>
      </w:tabs>
      <w:spacing w:before="120" w:after="120" w:line="360" w:lineRule="auto"/>
    </w:pPr>
    <w:rPr>
      <w:rFonts w:ascii="Arial Narrow" w:hAnsi="Arial Narrow"/>
      <w:sz w:val="24"/>
      <w:szCs w:val="24"/>
      <w:lang w:val="zh-CN"/>
    </w:rPr>
  </w:style>
  <w:style w:type="character" w:customStyle="1" w:styleId="286">
    <w:name w:val="dg2"/>
    <w:qFormat/>
    <w:uiPriority w:val="0"/>
  </w:style>
  <w:style w:type="character" w:customStyle="1" w:styleId="287">
    <w:name w:val="jianju1"/>
    <w:qFormat/>
    <w:uiPriority w:val="0"/>
    <w:rPr>
      <w:spacing w:val="0"/>
    </w:rPr>
  </w:style>
  <w:style w:type="character" w:customStyle="1" w:styleId="288">
    <w:name w:val="wen Char2"/>
    <w:link w:val="289"/>
    <w:qFormat/>
    <w:uiPriority w:val="0"/>
    <w:rPr>
      <w:rFonts w:ascii="Arial" w:hAnsi="Arial"/>
      <w:kern w:val="2"/>
      <w:sz w:val="24"/>
      <w:szCs w:val="24"/>
      <w:lang w:val="zh-CN" w:eastAsia="zh-CN"/>
    </w:rPr>
  </w:style>
  <w:style w:type="paragraph" w:customStyle="1" w:styleId="289">
    <w:name w:val="wen"/>
    <w:basedOn w:val="1"/>
    <w:link w:val="288"/>
    <w:qFormat/>
    <w:uiPriority w:val="0"/>
    <w:pPr>
      <w:spacing w:beforeLines="50" w:afterLines="50" w:line="360" w:lineRule="auto"/>
      <w:ind w:firstLine="480" w:firstLineChars="200"/>
    </w:pPr>
    <w:rPr>
      <w:rFonts w:ascii="Arial" w:hAnsi="Arial"/>
      <w:sz w:val="24"/>
      <w:szCs w:val="24"/>
      <w:lang w:val="zh-CN"/>
    </w:rPr>
  </w:style>
  <w:style w:type="character" w:customStyle="1" w:styleId="290">
    <w:name w:val="Sidebar front"/>
    <w:qFormat/>
    <w:uiPriority w:val="0"/>
    <w:rPr>
      <w:rFonts w:ascii="DINEngschrift" w:hAnsi="DINEngschrift"/>
      <w:color w:val="000000"/>
      <w:spacing w:val="0"/>
      <w:w w:val="100"/>
      <w:position w:val="0"/>
      <w:sz w:val="22"/>
      <w:u w:val="none"/>
      <w:vertAlign w:val="baseline"/>
    </w:rPr>
  </w:style>
  <w:style w:type="character" w:customStyle="1" w:styleId="291">
    <w:name w:val="font"/>
    <w:qFormat/>
    <w:uiPriority w:val="0"/>
  </w:style>
  <w:style w:type="character" w:customStyle="1" w:styleId="292">
    <w:name w:val="unnamed41"/>
    <w:qFormat/>
    <w:uiPriority w:val="0"/>
    <w:rPr>
      <w:rFonts w:hint="default" w:ascii="ˎ̥" w:hAnsi="ˎ̥"/>
      <w:color w:val="333333"/>
      <w:sz w:val="18"/>
      <w:szCs w:val="18"/>
      <w:u w:val="none"/>
    </w:rPr>
  </w:style>
  <w:style w:type="character" w:customStyle="1" w:styleId="293">
    <w:name w:val="标题 2 Char1"/>
    <w:qFormat/>
    <w:uiPriority w:val="0"/>
    <w:rPr>
      <w:rFonts w:ascii="Arial" w:hAnsi="Arial" w:eastAsia="黑体" w:cs="Times New Roman"/>
      <w:b/>
      <w:bCs/>
      <w:sz w:val="32"/>
      <w:szCs w:val="32"/>
    </w:rPr>
  </w:style>
  <w:style w:type="character" w:customStyle="1" w:styleId="294">
    <w:name w:val="纯文本 Char1"/>
    <w:qFormat/>
    <w:uiPriority w:val="0"/>
    <w:rPr>
      <w:rFonts w:ascii="宋体" w:hAnsi="Courier New" w:cs="Courier New"/>
      <w:kern w:val="2"/>
      <w:sz w:val="21"/>
      <w:szCs w:val="21"/>
    </w:rPr>
  </w:style>
  <w:style w:type="character" w:customStyle="1" w:styleId="295">
    <w:name w:val="1.正文 Char"/>
    <w:link w:val="296"/>
    <w:qFormat/>
    <w:uiPriority w:val="0"/>
    <w:rPr>
      <w:rFonts w:ascii="Tahoma" w:hAnsi="Tahoma" w:cs="Tahoma"/>
      <w:color w:val="000000"/>
      <w:kern w:val="2"/>
      <w:sz w:val="18"/>
      <w:szCs w:val="18"/>
    </w:rPr>
  </w:style>
  <w:style w:type="paragraph" w:customStyle="1" w:styleId="296">
    <w:name w:val="1.正文"/>
    <w:basedOn w:val="1"/>
    <w:next w:val="1"/>
    <w:link w:val="295"/>
    <w:qFormat/>
    <w:uiPriority w:val="0"/>
    <w:pPr>
      <w:widowControl/>
      <w:spacing w:line="360" w:lineRule="auto"/>
    </w:pPr>
    <w:rPr>
      <w:rFonts w:ascii="Tahoma" w:hAnsi="Tahoma"/>
      <w:color w:val="000000"/>
      <w:sz w:val="18"/>
      <w:szCs w:val="18"/>
      <w:lang w:val="zh-CN"/>
    </w:rPr>
  </w:style>
  <w:style w:type="character" w:customStyle="1" w:styleId="297">
    <w:name w:val="text2"/>
    <w:qFormat/>
    <w:uiPriority w:val="0"/>
    <w:rPr>
      <w:rFonts w:hint="default"/>
      <w:color w:val="000000"/>
      <w:sz w:val="21"/>
      <w:szCs w:val="21"/>
    </w:rPr>
  </w:style>
  <w:style w:type="character" w:customStyle="1" w:styleId="298">
    <w:name w:val="H5 Char"/>
    <w:qFormat/>
    <w:uiPriority w:val="0"/>
    <w:rPr>
      <w:b/>
      <w:bCs/>
      <w:kern w:val="2"/>
      <w:sz w:val="28"/>
      <w:szCs w:val="28"/>
    </w:rPr>
  </w:style>
  <w:style w:type="character" w:customStyle="1" w:styleId="299">
    <w:name w:val="ww1"/>
    <w:qFormat/>
    <w:uiPriority w:val="0"/>
    <w:rPr>
      <w:rFonts w:hint="default" w:ascii="ˎ̥" w:hAnsi="ˎ̥"/>
      <w:color w:val="000000"/>
      <w:sz w:val="21"/>
      <w:szCs w:val="21"/>
    </w:rPr>
  </w:style>
  <w:style w:type="character" w:customStyle="1" w:styleId="300">
    <w:name w:val="text"/>
    <w:qFormat/>
    <w:uiPriority w:val="0"/>
  </w:style>
  <w:style w:type="character" w:customStyle="1" w:styleId="301">
    <w:name w:val="标题 3 Char Char"/>
    <w:qFormat/>
    <w:uiPriority w:val="0"/>
    <w:rPr>
      <w:rFonts w:eastAsia="黑体"/>
      <w:b/>
      <w:bCs/>
      <w:kern w:val="2"/>
      <w:sz w:val="24"/>
      <w:szCs w:val="32"/>
      <w:lang w:val="en-US" w:eastAsia="zh-CN" w:bidi="ar-SA"/>
    </w:rPr>
  </w:style>
  <w:style w:type="character" w:customStyle="1" w:styleId="302">
    <w:name w:val="标题1"/>
    <w:qFormat/>
    <w:uiPriority w:val="0"/>
  </w:style>
  <w:style w:type="character" w:customStyle="1" w:styleId="303">
    <w:name w:val="news1"/>
    <w:qFormat/>
    <w:uiPriority w:val="0"/>
  </w:style>
  <w:style w:type="character" w:customStyle="1" w:styleId="304">
    <w:name w:val="页脚 Char1"/>
    <w:semiHidden/>
    <w:qFormat/>
    <w:uiPriority w:val="99"/>
    <w:rPr>
      <w:kern w:val="2"/>
      <w:sz w:val="18"/>
      <w:szCs w:val="18"/>
    </w:rPr>
  </w:style>
  <w:style w:type="character" w:customStyle="1" w:styleId="305">
    <w:name w:val="ww21"/>
    <w:qFormat/>
    <w:uiPriority w:val="0"/>
    <w:rPr>
      <w:sz w:val="21"/>
      <w:szCs w:val="21"/>
    </w:rPr>
  </w:style>
  <w:style w:type="character" w:customStyle="1" w:styleId="306">
    <w:name w:val="尾注文本 Char1"/>
    <w:semiHidden/>
    <w:qFormat/>
    <w:uiPriority w:val="99"/>
    <w:rPr>
      <w:kern w:val="2"/>
      <w:sz w:val="21"/>
    </w:rPr>
  </w:style>
  <w:style w:type="character" w:customStyle="1" w:styleId="307">
    <w:name w:val="称呼 Char1"/>
    <w:qFormat/>
    <w:uiPriority w:val="99"/>
    <w:rPr>
      <w:kern w:val="2"/>
      <w:sz w:val="21"/>
    </w:rPr>
  </w:style>
  <w:style w:type="character" w:customStyle="1" w:styleId="308">
    <w:name w:val="HTML 预设格式 Char1"/>
    <w:semiHidden/>
    <w:qFormat/>
    <w:uiPriority w:val="99"/>
    <w:rPr>
      <w:rFonts w:ascii="Courier New" w:hAnsi="Courier New" w:cs="Courier New"/>
      <w:kern w:val="2"/>
    </w:rPr>
  </w:style>
  <w:style w:type="character" w:customStyle="1" w:styleId="309">
    <w:name w:val="正文文本 2 Char1"/>
    <w:semiHidden/>
    <w:qFormat/>
    <w:uiPriority w:val="99"/>
    <w:rPr>
      <w:kern w:val="2"/>
      <w:sz w:val="21"/>
    </w:rPr>
  </w:style>
  <w:style w:type="character" w:customStyle="1" w:styleId="310">
    <w:name w:val="正文首行缩进 2 Char1"/>
    <w:basedOn w:val="135"/>
    <w:semiHidden/>
    <w:qFormat/>
    <w:uiPriority w:val="99"/>
    <w:rPr>
      <w:kern w:val="2"/>
      <w:sz w:val="21"/>
      <w:szCs w:val="24"/>
    </w:rPr>
  </w:style>
  <w:style w:type="character" w:customStyle="1" w:styleId="311">
    <w:name w:val="信息标题 Char1"/>
    <w:semiHidden/>
    <w:qFormat/>
    <w:uiPriority w:val="99"/>
    <w:rPr>
      <w:rFonts w:ascii="Cambria" w:hAnsi="Cambria" w:eastAsia="宋体" w:cs="Times New Roman"/>
      <w:kern w:val="2"/>
      <w:sz w:val="24"/>
      <w:szCs w:val="24"/>
      <w:shd w:val="pct20" w:color="auto" w:fill="auto"/>
    </w:rPr>
  </w:style>
  <w:style w:type="character" w:customStyle="1" w:styleId="312">
    <w:name w:val="签名 Char1"/>
    <w:semiHidden/>
    <w:qFormat/>
    <w:uiPriority w:val="99"/>
    <w:rPr>
      <w:kern w:val="2"/>
      <w:sz w:val="21"/>
    </w:rPr>
  </w:style>
  <w:style w:type="character" w:customStyle="1" w:styleId="313">
    <w:name w:val="HTML 地址 Char1"/>
    <w:semiHidden/>
    <w:qFormat/>
    <w:uiPriority w:val="99"/>
    <w:rPr>
      <w:i/>
      <w:iCs/>
      <w:kern w:val="2"/>
      <w:sz w:val="21"/>
    </w:rPr>
  </w:style>
  <w:style w:type="character" w:customStyle="1" w:styleId="314">
    <w:name w:val="结束语 Char1"/>
    <w:semiHidden/>
    <w:qFormat/>
    <w:uiPriority w:val="99"/>
    <w:rPr>
      <w:kern w:val="2"/>
      <w:sz w:val="21"/>
    </w:rPr>
  </w:style>
  <w:style w:type="character" w:customStyle="1" w:styleId="315">
    <w:name w:val="标题 Char1"/>
    <w:qFormat/>
    <w:uiPriority w:val="10"/>
    <w:rPr>
      <w:rFonts w:ascii="Cambria" w:hAnsi="Cambria" w:cs="Times New Roman"/>
      <w:b/>
      <w:bCs/>
      <w:kern w:val="2"/>
      <w:sz w:val="32"/>
      <w:szCs w:val="32"/>
    </w:rPr>
  </w:style>
  <w:style w:type="character" w:customStyle="1" w:styleId="316">
    <w:name w:val="注释标题 Char1"/>
    <w:semiHidden/>
    <w:qFormat/>
    <w:uiPriority w:val="99"/>
    <w:rPr>
      <w:kern w:val="2"/>
      <w:sz w:val="21"/>
    </w:rPr>
  </w:style>
  <w:style w:type="character" w:customStyle="1" w:styleId="317">
    <w:name w:val="正文首行缩进 Char1"/>
    <w:basedOn w:val="134"/>
    <w:qFormat/>
    <w:uiPriority w:val="99"/>
    <w:rPr>
      <w:rFonts w:eastAsia="宋体"/>
      <w:kern w:val="2"/>
      <w:sz w:val="21"/>
      <w:lang w:val="en-US" w:eastAsia="zh-CN" w:bidi="ar-SA"/>
    </w:rPr>
  </w:style>
  <w:style w:type="paragraph" w:customStyle="1" w:styleId="318">
    <w:name w:val="Table_Sm_Heading_Right"/>
    <w:basedOn w:val="319"/>
    <w:qFormat/>
    <w:uiPriority w:val="0"/>
    <w:pPr>
      <w:spacing w:line="240" w:lineRule="auto"/>
      <w:jc w:val="right"/>
    </w:pPr>
    <w:rPr>
      <w:rFonts w:ascii="Arial" w:hAnsi="Arial"/>
    </w:rPr>
  </w:style>
  <w:style w:type="paragraph" w:customStyle="1" w:styleId="319">
    <w:name w:val="Table_Sm_Heading"/>
    <w:basedOn w:val="1"/>
    <w:qFormat/>
    <w:uiPriority w:val="0"/>
    <w:pPr>
      <w:keepNext/>
      <w:keepLines/>
      <w:widowControl/>
      <w:spacing w:before="60" w:after="40" w:line="360" w:lineRule="auto"/>
      <w:jc w:val="left"/>
    </w:pPr>
    <w:rPr>
      <w:rFonts w:ascii="宋体" w:hAnsi="宋体"/>
      <w:b/>
      <w:kern w:val="0"/>
      <w:sz w:val="16"/>
    </w:rPr>
  </w:style>
  <w:style w:type="paragraph" w:customStyle="1" w:styleId="320">
    <w:name w:val="图号"/>
    <w:basedOn w:val="1"/>
    <w:qFormat/>
    <w:uiPriority w:val="0"/>
    <w:pPr>
      <w:autoSpaceDE w:val="0"/>
      <w:autoSpaceDN w:val="0"/>
      <w:adjustRightInd w:val="0"/>
      <w:spacing w:before="105" w:line="360" w:lineRule="auto"/>
      <w:jc w:val="center"/>
    </w:pPr>
    <w:rPr>
      <w:rFonts w:ascii="宋体" w:cs="宋体"/>
      <w:kern w:val="0"/>
      <w:szCs w:val="21"/>
    </w:rPr>
  </w:style>
  <w:style w:type="paragraph" w:customStyle="1" w:styleId="321">
    <w:name w:val="3특징"/>
    <w:basedOn w:val="1"/>
    <w:qFormat/>
    <w:uiPriority w:val="0"/>
    <w:pPr>
      <w:widowControl/>
      <w:spacing w:line="160" w:lineRule="atLeast"/>
    </w:pPr>
    <w:rPr>
      <w:rFonts w:ascii="Arial" w:hAnsi="Arial" w:eastAsia="GulimChe" w:cs="Arial"/>
      <w:color w:val="000000"/>
      <w:kern w:val="0"/>
      <w:sz w:val="20"/>
      <w:lang w:eastAsia="ko-KR"/>
    </w:rPr>
  </w:style>
  <w:style w:type="paragraph" w:customStyle="1" w:styleId="322">
    <w:name w:val="标题附注"/>
    <w:basedOn w:val="85"/>
    <w:qFormat/>
    <w:uiPriority w:val="0"/>
    <w:pPr>
      <w:widowControl/>
      <w:overflowPunct w:val="0"/>
      <w:autoSpaceDE w:val="0"/>
      <w:autoSpaceDN w:val="0"/>
      <w:adjustRightInd w:val="0"/>
      <w:spacing w:after="240" w:line="240" w:lineRule="auto"/>
      <w:ind w:firstLine="0" w:firstLineChars="0"/>
      <w:jc w:val="right"/>
      <w:textAlignment w:val="baseline"/>
    </w:pPr>
    <w:rPr>
      <w:rFonts w:eastAsia="黑体"/>
      <w:kern w:val="28"/>
      <w:sz w:val="28"/>
    </w:rPr>
  </w:style>
  <w:style w:type="paragraph" w:customStyle="1" w:styleId="323">
    <w:name w:val="pb1_body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4">
    <w:name w:val="AT&amp;T Response"/>
    <w:basedOn w:val="1"/>
    <w:next w:val="1"/>
    <w:qFormat/>
    <w:uiPriority w:val="0"/>
    <w:pPr>
      <w:keepNext/>
      <w:framePr w:hSpace="72" w:vSpace="72" w:wrap="around" w:vAnchor="margin" w:hAnchor="text" w:y="1"/>
      <w:widowControl/>
      <w:spacing w:before="240"/>
      <w:ind w:left="720"/>
    </w:pPr>
    <w:rPr>
      <w:b/>
      <w:i/>
      <w:color w:val="000000"/>
      <w:kern w:val="0"/>
      <w:sz w:val="24"/>
    </w:rPr>
  </w:style>
  <w:style w:type="paragraph" w:customStyle="1" w:styleId="325">
    <w:name w:val="1.1.1"/>
    <w:basedOn w:val="1"/>
    <w:qFormat/>
    <w:uiPriority w:val="0"/>
    <w:pPr>
      <w:spacing w:beforeLines="50" w:afterLines="50" w:line="360" w:lineRule="auto"/>
      <w:ind w:firstLine="241" w:firstLineChars="100"/>
    </w:pPr>
    <w:rPr>
      <w:rFonts w:ascii="宋体" w:hAnsi="宋体"/>
      <w:b/>
      <w:sz w:val="24"/>
      <w:szCs w:val="24"/>
    </w:rPr>
  </w:style>
  <w:style w:type="paragraph" w:customStyle="1" w:styleId="326">
    <w:name w:val="2제품명"/>
    <w:basedOn w:val="1"/>
    <w:qFormat/>
    <w:uiPriority w:val="0"/>
    <w:pPr>
      <w:widowControl/>
      <w:spacing w:line="312" w:lineRule="auto"/>
    </w:pPr>
    <w:rPr>
      <w:rFonts w:ascii="Arial" w:hAnsi="Arial" w:eastAsia="GulimChe"/>
      <w:b/>
      <w:bCs/>
      <w:color w:val="000000"/>
      <w:kern w:val="0"/>
      <w:sz w:val="20"/>
      <w:lang w:eastAsia="ko-KR"/>
    </w:rPr>
  </w:style>
  <w:style w:type="paragraph" w:customStyle="1" w:styleId="327">
    <w:name w:val="样式 首行缩进:  0.74 厘米 Char"/>
    <w:basedOn w:val="1"/>
    <w:qFormat/>
    <w:uiPriority w:val="0"/>
    <w:pPr>
      <w:spacing w:line="360" w:lineRule="auto"/>
      <w:ind w:firstLine="420"/>
    </w:pPr>
    <w:rPr>
      <w:rFonts w:eastAsia="仿宋_GB2312"/>
      <w:sz w:val="24"/>
    </w:rPr>
  </w:style>
  <w:style w:type="paragraph" w:customStyle="1" w:styleId="328">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329">
    <w:name w:val="标准正文"/>
    <w:basedOn w:val="1"/>
    <w:qFormat/>
    <w:uiPriority w:val="0"/>
    <w:pPr>
      <w:spacing w:before="120" w:beforeLines="50" w:after="120" w:afterLines="50" w:line="400" w:lineRule="exact"/>
      <w:jc w:val="center"/>
    </w:pPr>
    <w:rPr>
      <w:rFonts w:cs="宋体"/>
    </w:rPr>
  </w:style>
  <w:style w:type="paragraph" w:customStyle="1" w:styleId="330">
    <w:name w:val="songredbold14"/>
    <w:basedOn w:val="1"/>
    <w:qFormat/>
    <w:uiPriority w:val="0"/>
    <w:pPr>
      <w:widowControl/>
      <w:spacing w:before="100" w:beforeAutospacing="1" w:after="100" w:afterAutospacing="1"/>
      <w:jc w:val="left"/>
    </w:pPr>
    <w:rPr>
      <w:rFonts w:ascii="宋体" w:hAnsi="宋体"/>
      <w:b/>
      <w:bCs/>
      <w:color w:val="993300"/>
      <w:kern w:val="0"/>
      <w:szCs w:val="21"/>
    </w:rPr>
  </w:style>
  <w:style w:type="paragraph" w:customStyle="1" w:styleId="331">
    <w:name w:val="封面文档标题"/>
    <w:basedOn w:val="1"/>
    <w:qFormat/>
    <w:uiPriority w:val="0"/>
    <w:pPr>
      <w:widowControl/>
      <w:snapToGrid w:val="0"/>
      <w:spacing w:before="80" w:after="80" w:line="360" w:lineRule="auto"/>
      <w:ind w:left="-103" w:firstLine="480" w:firstLineChars="200"/>
      <w:jc w:val="center"/>
    </w:pPr>
    <w:rPr>
      <w:rFonts w:ascii="宋体" w:hAnsi="宋体" w:cs="Arial"/>
      <w:b/>
      <w:bCs/>
      <w:kern w:val="0"/>
      <w:sz w:val="56"/>
      <w:szCs w:val="56"/>
    </w:rPr>
  </w:style>
  <w:style w:type="paragraph" w:customStyle="1" w:styleId="332">
    <w:name w:val="*4. Head 1"/>
    <w:basedOn w:val="333"/>
    <w:next w:val="333"/>
    <w:qFormat/>
    <w:uiPriority w:val="0"/>
    <w:pPr>
      <w:spacing w:before="180" w:after="60"/>
    </w:pPr>
    <w:rPr>
      <w:color w:val="auto"/>
    </w:rPr>
  </w:style>
  <w:style w:type="paragraph" w:customStyle="1" w:styleId="3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4">
    <w:name w:val="_Style 4"/>
    <w:basedOn w:val="1"/>
    <w:qFormat/>
    <w:uiPriority w:val="0"/>
    <w:rPr>
      <w:szCs w:val="24"/>
    </w:rPr>
  </w:style>
  <w:style w:type="paragraph" w:customStyle="1" w:styleId="335">
    <w:name w:val="百姓X"/>
    <w:basedOn w:val="1"/>
    <w:qFormat/>
    <w:uiPriority w:val="0"/>
    <w:pPr>
      <w:spacing w:before="120" w:after="120" w:line="360" w:lineRule="auto"/>
      <w:ind w:firstLine="540"/>
    </w:pPr>
    <w:rPr>
      <w:rFonts w:ascii="Arial Narrow" w:hAnsi="Arial Narrow"/>
      <w:sz w:val="24"/>
      <w:szCs w:val="24"/>
    </w:rPr>
  </w:style>
  <w:style w:type="paragraph" w:customStyle="1" w:styleId="336">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33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样式 正文缩进正文（首行缩进两字）表正文正文非缩进特点四号特点标题ALT+Z正文文本缩进 Char正文文字缩进..."/>
    <w:basedOn w:val="23"/>
    <w:qFormat/>
    <w:uiPriority w:val="0"/>
    <w:pPr>
      <w:widowControl/>
      <w:adjustRightInd/>
      <w:spacing w:before="60" w:after="60" w:line="240" w:lineRule="auto"/>
      <w:ind w:firstLine="0"/>
      <w:jc w:val="left"/>
    </w:pPr>
    <w:rPr>
      <w:rFonts w:ascii="宋体" w:hAnsi="宋体" w:cs="宋体"/>
      <w:sz w:val="28"/>
    </w:rPr>
  </w:style>
  <w:style w:type="paragraph" w:customStyle="1" w:styleId="339">
    <w:name w:val="text1"/>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customStyle="1" w:styleId="340">
    <w:name w:val="font11"/>
    <w:basedOn w:val="1"/>
    <w:qFormat/>
    <w:uiPriority w:val="0"/>
    <w:pPr>
      <w:widowControl/>
      <w:spacing w:before="100" w:beforeAutospacing="1" w:after="100" w:afterAutospacing="1"/>
      <w:jc w:val="left"/>
    </w:pPr>
    <w:rPr>
      <w:rFonts w:ascii="Arial" w:hAnsi="Arial" w:cs="Arial"/>
      <w:kern w:val="0"/>
      <w:sz w:val="20"/>
    </w:rPr>
  </w:style>
  <w:style w:type="paragraph" w:customStyle="1" w:styleId="341">
    <w:name w:val="Spec Body Copy"/>
    <w:basedOn w:val="1"/>
    <w:qFormat/>
    <w:uiPriority w:val="0"/>
    <w:pPr>
      <w:autoSpaceDE w:val="0"/>
      <w:autoSpaceDN w:val="0"/>
      <w:adjustRightInd w:val="0"/>
      <w:spacing w:line="210" w:lineRule="atLeast"/>
      <w:ind w:left="240" w:hanging="240"/>
      <w:jc w:val="left"/>
      <w:textAlignment w:val="center"/>
    </w:pPr>
    <w:rPr>
      <w:rFonts w:ascii="Bembo" w:hAnsi="Bembo" w:eastAsia="Times New Roman"/>
      <w:color w:val="000000"/>
      <w:kern w:val="0"/>
      <w:sz w:val="19"/>
    </w:rPr>
  </w:style>
  <w:style w:type="paragraph" w:customStyle="1" w:styleId="342">
    <w:name w:val="xl110"/>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343">
    <w:name w:val="样式 样式 样式 首行缩进:  2 字符 + 首行缩进:  2 字符 + 首行缩进:  2 字符"/>
    <w:basedOn w:val="344"/>
    <w:qFormat/>
    <w:uiPriority w:val="0"/>
    <w:pPr>
      <w:jc w:val="both"/>
    </w:pPr>
    <w:rPr>
      <w:rFonts w:eastAsia="宋体" w:cs="宋体"/>
      <w:sz w:val="28"/>
      <w:szCs w:val="20"/>
    </w:rPr>
  </w:style>
  <w:style w:type="paragraph" w:customStyle="1" w:styleId="344">
    <w:name w:val="样式 样式 首行缩进:  2 字符 + 首行缩进:  2 字符"/>
    <w:basedOn w:val="345"/>
    <w:qFormat/>
    <w:uiPriority w:val="0"/>
    <w:pPr>
      <w:ind w:firstLine="420"/>
    </w:pPr>
    <w:rPr>
      <w:rFonts w:eastAsia="楷体_GB2312"/>
    </w:rPr>
  </w:style>
  <w:style w:type="paragraph" w:customStyle="1" w:styleId="345">
    <w:name w:val="样式 首行缩进:  2 字符"/>
    <w:basedOn w:val="1"/>
    <w:qFormat/>
    <w:uiPriority w:val="0"/>
    <w:pPr>
      <w:spacing w:line="360" w:lineRule="auto"/>
      <w:ind w:firstLine="480" w:firstLineChars="200"/>
      <w:jc w:val="left"/>
    </w:pPr>
    <w:rPr>
      <w:szCs w:val="21"/>
    </w:rPr>
  </w:style>
  <w:style w:type="paragraph" w:customStyle="1" w:styleId="346">
    <w:name w:val="xl1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0"/>
    </w:rPr>
  </w:style>
  <w:style w:type="paragraph" w:customStyle="1" w:styleId="34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4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9">
    <w:name w:val="航道工可"/>
    <w:basedOn w:val="1"/>
    <w:semiHidden/>
    <w:qFormat/>
    <w:uiPriority w:val="0"/>
    <w:pPr>
      <w:ind w:firstLine="200" w:firstLineChars="200"/>
    </w:pPr>
    <w:rPr>
      <w:sz w:val="28"/>
      <w:szCs w:val="24"/>
    </w:rPr>
  </w:style>
  <w:style w:type="paragraph" w:customStyle="1" w:styleId="350">
    <w:name w:val="xl135"/>
    <w:basedOn w:val="1"/>
    <w:qFormat/>
    <w:uiPriority w:val="0"/>
    <w:pPr>
      <w:widowControl/>
      <w:pBdr>
        <w:top w:val="single" w:color="auto" w:sz="4" w:space="0"/>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351">
    <w:name w:val="font15"/>
    <w:basedOn w:val="1"/>
    <w:qFormat/>
    <w:uiPriority w:val="0"/>
    <w:pPr>
      <w:widowControl/>
      <w:spacing w:before="100" w:beforeAutospacing="1" w:after="100" w:afterAutospacing="1"/>
      <w:jc w:val="left"/>
    </w:pPr>
    <w:rPr>
      <w:kern w:val="0"/>
      <w:szCs w:val="21"/>
    </w:rPr>
  </w:style>
  <w:style w:type="paragraph" w:customStyle="1" w:styleId="352">
    <w:name w:val="contentnoteheader"/>
    <w:basedOn w:val="1"/>
    <w:qFormat/>
    <w:uiPriority w:val="0"/>
    <w:pPr>
      <w:widowControl/>
      <w:spacing w:before="40" w:after="100" w:afterAutospacing="1"/>
      <w:ind w:left="120"/>
      <w:jc w:val="left"/>
    </w:pPr>
    <w:rPr>
      <w:rFonts w:ascii="宋体" w:hAnsi="宋体"/>
      <w:b/>
      <w:bCs/>
      <w:color w:val="990000"/>
      <w:kern w:val="0"/>
      <w:sz w:val="24"/>
      <w:szCs w:val="24"/>
    </w:rPr>
  </w:style>
  <w:style w:type="paragraph" w:customStyle="1" w:styleId="353">
    <w:name w:val="1왼쪽제목"/>
    <w:basedOn w:val="1"/>
    <w:qFormat/>
    <w:uiPriority w:val="0"/>
    <w:pPr>
      <w:widowControl/>
      <w:spacing w:line="312" w:lineRule="auto"/>
      <w:ind w:left="100" w:leftChars="50"/>
      <w:jc w:val="left"/>
    </w:pPr>
    <w:rPr>
      <w:rFonts w:ascii="Arial" w:hAnsi="Arial" w:eastAsia="GulimChe"/>
      <w:b/>
      <w:bCs/>
      <w:color w:val="000000"/>
      <w:kern w:val="0"/>
      <w:sz w:val="22"/>
      <w:szCs w:val="22"/>
      <w:lang w:eastAsia="ko-KR"/>
    </w:rPr>
  </w:style>
  <w:style w:type="paragraph" w:customStyle="1" w:styleId="354">
    <w:name w:val="style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55">
    <w:name w:val="xl1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35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kern w:val="0"/>
      <w:sz w:val="20"/>
    </w:rPr>
  </w:style>
  <w:style w:type="paragraph" w:customStyle="1" w:styleId="358">
    <w:name w:val="Char Char Char Char Char Char Char"/>
    <w:basedOn w:val="1"/>
    <w:qFormat/>
    <w:uiPriority w:val="0"/>
    <w:rPr>
      <w:szCs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60">
    <w:name w:val="table cell"/>
    <w:basedOn w:val="1"/>
    <w:qFormat/>
    <w:uiPriority w:val="0"/>
    <w:pPr>
      <w:spacing w:line="360" w:lineRule="auto"/>
    </w:pPr>
    <w:rPr>
      <w:rFonts w:ascii="楷体" w:eastAsia="楷体"/>
      <w:kern w:val="0"/>
      <w:sz w:val="24"/>
    </w:rPr>
  </w:style>
  <w:style w:type="paragraph" w:customStyle="1" w:styleId="361">
    <w:name w:val="font8"/>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62">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63">
    <w:name w:val="1级列表"/>
    <w:basedOn w:val="1"/>
    <w:qFormat/>
    <w:uiPriority w:val="0"/>
    <w:pPr>
      <w:tabs>
        <w:tab w:val="left" w:pos="632"/>
        <w:tab w:val="left" w:pos="1383"/>
      </w:tabs>
      <w:spacing w:before="50" w:beforeLines="50"/>
      <w:ind w:left="632" w:hanging="344"/>
    </w:pPr>
    <w:rPr>
      <w:rFonts w:eastAsia="楷体_GB2312"/>
      <w:sz w:val="24"/>
      <w:szCs w:val="24"/>
    </w:rPr>
  </w:style>
  <w:style w:type="paragraph" w:customStyle="1" w:styleId="364">
    <w:name w:val="Char Char1 Char"/>
    <w:basedOn w:val="1"/>
    <w:next w:val="1"/>
    <w:qFormat/>
    <w:uiPriority w:val="0"/>
    <w:pPr>
      <w:widowControl/>
      <w:spacing w:after="160" w:line="240" w:lineRule="exact"/>
      <w:jc w:val="left"/>
    </w:pPr>
  </w:style>
  <w:style w:type="paragraph" w:customStyle="1" w:styleId="365">
    <w:name w:val="Style First line:  0.3&quot;1"/>
    <w:basedOn w:val="1"/>
    <w:qFormat/>
    <w:uiPriority w:val="0"/>
    <w:pPr>
      <w:spacing w:line="360" w:lineRule="auto"/>
      <w:ind w:firstLine="432"/>
    </w:pPr>
    <w:rPr>
      <w:rFonts w:ascii="华文宋体" w:hAnsi="华文宋体"/>
      <w:sz w:val="24"/>
      <w:szCs w:val="24"/>
    </w:rPr>
  </w:style>
  <w:style w:type="paragraph" w:customStyle="1" w:styleId="366">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367">
    <w:name w:val="目录标题"/>
    <w:basedOn w:val="1"/>
    <w:qFormat/>
    <w:uiPriority w:val="0"/>
    <w:pPr>
      <w:spacing w:before="120" w:after="120" w:line="400" w:lineRule="atLeast"/>
      <w:jc w:val="center"/>
    </w:pPr>
    <w:rPr>
      <w:rFonts w:eastAsia="楷体_GB2312"/>
      <w:b/>
      <w:sz w:val="44"/>
    </w:rPr>
  </w:style>
  <w:style w:type="paragraph" w:customStyle="1" w:styleId="368">
    <w:name w:val="HP_Internal"/>
    <w:basedOn w:val="1"/>
    <w:next w:val="1"/>
    <w:qFormat/>
    <w:uiPriority w:val="0"/>
    <w:pPr>
      <w:widowControl/>
    </w:pPr>
    <w:rPr>
      <w:rFonts w:ascii="Arial" w:hAnsi="Arial"/>
      <w:i/>
      <w:kern w:val="0"/>
      <w:sz w:val="18"/>
    </w:rPr>
  </w:style>
  <w:style w:type="paragraph" w:customStyle="1" w:styleId="369">
    <w:name w:val="HP_Table_Title"/>
    <w:basedOn w:val="1"/>
    <w:next w:val="1"/>
    <w:qFormat/>
    <w:uiPriority w:val="0"/>
    <w:pPr>
      <w:keepNext/>
      <w:keepLines/>
      <w:widowControl/>
      <w:spacing w:before="240" w:after="60" w:line="360" w:lineRule="auto"/>
      <w:jc w:val="left"/>
    </w:pPr>
    <w:rPr>
      <w:rFonts w:ascii="宋体" w:hAnsi="宋体"/>
      <w:b/>
      <w:kern w:val="0"/>
      <w:sz w:val="18"/>
    </w:rPr>
  </w:style>
  <w:style w:type="paragraph" w:customStyle="1" w:styleId="370">
    <w:name w:val="1 Char Char Char Char"/>
    <w:basedOn w:val="1"/>
    <w:qFormat/>
    <w:uiPriority w:val="0"/>
    <w:rPr>
      <w:rFonts w:ascii="Tahoma" w:hAnsi="Tahoma"/>
      <w:sz w:val="24"/>
    </w:rPr>
  </w:style>
  <w:style w:type="paragraph" w:customStyle="1" w:styleId="371">
    <w:name w:val="style2"/>
    <w:basedOn w:val="1"/>
    <w:qFormat/>
    <w:uiPriority w:val="0"/>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372">
    <w:name w:val="my"/>
    <w:basedOn w:val="1"/>
    <w:qFormat/>
    <w:uiPriority w:val="0"/>
    <w:pPr>
      <w:adjustRightInd w:val="0"/>
      <w:spacing w:line="520" w:lineRule="atLeast"/>
      <w:jc w:val="left"/>
      <w:textAlignment w:val="baseline"/>
    </w:pPr>
    <w:rPr>
      <w:rFonts w:eastAsia="楷体_GB2312"/>
      <w:spacing w:val="20"/>
      <w:kern w:val="0"/>
      <w:sz w:val="28"/>
    </w:rPr>
  </w:style>
  <w:style w:type="paragraph" w:customStyle="1" w:styleId="373">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374">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375">
    <w:name w:val="Style Heading 3h3Heading 3 - oldLevel 3 HeadH3level_3PIM 3se..."/>
    <w:basedOn w:val="7"/>
    <w:qFormat/>
    <w:uiPriority w:val="0"/>
    <w:pPr>
      <w:keepNext/>
      <w:keepLines/>
      <w:numPr>
        <w:ilvl w:val="0"/>
        <w:numId w:val="0"/>
      </w:numPr>
      <w:tabs>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376">
    <w:name w:val="样式 样式 首行缩进:  2 字符1 + 首行缩进:  2 字符"/>
    <w:basedOn w:val="1"/>
    <w:qFormat/>
    <w:uiPriority w:val="0"/>
    <w:pPr>
      <w:spacing w:line="360" w:lineRule="auto"/>
      <w:ind w:firstLine="480" w:firstLineChars="200"/>
    </w:pPr>
    <w:rPr>
      <w:rFonts w:cs="宋体"/>
      <w:sz w:val="24"/>
    </w:rPr>
  </w:style>
  <w:style w:type="paragraph" w:customStyle="1" w:styleId="377">
    <w:name w:val="Zchn Zchn Char Char"/>
    <w:basedOn w:val="1"/>
    <w:qFormat/>
    <w:uiPriority w:val="0"/>
    <w:pPr>
      <w:adjustRightInd w:val="0"/>
      <w:spacing w:line="360" w:lineRule="auto"/>
    </w:pPr>
    <w:rPr>
      <w:kern w:val="0"/>
      <w:sz w:val="24"/>
    </w:rPr>
  </w:style>
  <w:style w:type="paragraph" w:customStyle="1" w:styleId="378">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left"/>
    </w:pPr>
    <w:rPr>
      <w:rFonts w:ascii="宋体" w:hAnsi="宋体" w:cs="宋体"/>
      <w:color w:val="000000"/>
      <w:kern w:val="0"/>
      <w:sz w:val="20"/>
    </w:rPr>
  </w:style>
  <w:style w:type="paragraph" w:customStyle="1" w:styleId="379">
    <w:name w:val="xl113"/>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left"/>
    </w:pPr>
    <w:rPr>
      <w:rFonts w:ascii="宋体" w:hAnsi="宋体" w:cs="宋体"/>
      <w:kern w:val="0"/>
      <w:sz w:val="20"/>
    </w:rPr>
  </w:style>
  <w:style w:type="paragraph" w:customStyle="1" w:styleId="380">
    <w:name w:val="默认段落字体 Para Char Char Char"/>
    <w:basedOn w:val="1"/>
    <w:qFormat/>
    <w:uiPriority w:val="0"/>
    <w:rPr>
      <w:szCs w:val="24"/>
    </w:rPr>
  </w:style>
  <w:style w:type="paragraph" w:customStyle="1" w:styleId="381">
    <w:name w:val="figureca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2">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383">
    <w:name w:val="songwhite12"/>
    <w:basedOn w:val="1"/>
    <w:qFormat/>
    <w:uiPriority w:val="0"/>
    <w:pPr>
      <w:widowControl/>
      <w:spacing w:before="100" w:beforeAutospacing="1" w:after="100" w:afterAutospacing="1"/>
      <w:jc w:val="left"/>
    </w:pPr>
    <w:rPr>
      <w:color w:val="FFFFFF"/>
      <w:kern w:val="0"/>
      <w:sz w:val="18"/>
      <w:szCs w:val="18"/>
    </w:rPr>
  </w:style>
  <w:style w:type="paragraph" w:customStyle="1" w:styleId="384">
    <w:name w:val="样式 宋体 小四 首行缩进:  1.11 厘米 行距: 1.5 倍行距"/>
    <w:basedOn w:val="1"/>
    <w:qFormat/>
    <w:uiPriority w:val="0"/>
    <w:pPr>
      <w:spacing w:line="360" w:lineRule="auto"/>
      <w:ind w:left="708" w:leftChars="337" w:firstLine="1"/>
    </w:pPr>
    <w:rPr>
      <w:rFonts w:ascii="宋体"/>
      <w:sz w:val="24"/>
    </w:rPr>
  </w:style>
  <w:style w:type="paragraph" w:customStyle="1" w:styleId="385">
    <w:name w:val="中文正文"/>
    <w:basedOn w:val="1"/>
    <w:qFormat/>
    <w:uiPriority w:val="0"/>
    <w:pPr>
      <w:spacing w:before="156" w:beforeLines="50" w:after="156" w:afterLines="50" w:line="360" w:lineRule="auto"/>
      <w:ind w:firstLine="425"/>
    </w:pPr>
  </w:style>
  <w:style w:type="paragraph" w:customStyle="1" w:styleId="38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87">
    <w:name w:val="普通文字1"/>
    <w:basedOn w:val="46"/>
    <w:next w:val="46"/>
    <w:qFormat/>
    <w:uiPriority w:val="0"/>
    <w:pPr>
      <w:spacing w:before="0" w:beforeAutospacing="0" w:after="0" w:afterAutospacing="0"/>
    </w:pPr>
    <w:rPr>
      <w:rFonts w:hAnsi="Courier New" w:cs="宋体"/>
      <w:color w:val="auto"/>
      <w:sz w:val="18"/>
      <w:szCs w:val="18"/>
    </w:rPr>
  </w:style>
  <w:style w:type="paragraph" w:customStyle="1" w:styleId="388">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9">
    <w:name w:val="样式 标题 1H1Heading 0 + 首行缩进:  2 字符"/>
    <w:basedOn w:val="5"/>
    <w:qFormat/>
    <w:uiPriority w:val="0"/>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390">
    <w:name w:val="songblack12"/>
    <w:basedOn w:val="1"/>
    <w:qFormat/>
    <w:uiPriority w:val="0"/>
    <w:pPr>
      <w:widowControl/>
      <w:spacing w:before="100" w:beforeAutospacing="1" w:after="100" w:afterAutospacing="1"/>
      <w:jc w:val="left"/>
    </w:pPr>
    <w:rPr>
      <w:color w:val="000000"/>
      <w:kern w:val="0"/>
      <w:sz w:val="18"/>
      <w:szCs w:val="18"/>
    </w:rPr>
  </w:style>
  <w:style w:type="paragraph" w:customStyle="1" w:styleId="3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92">
    <w:name w:val="标题11"/>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393">
    <w:name w:val="內"/>
    <w:basedOn w:val="1"/>
    <w:qFormat/>
    <w:uiPriority w:val="0"/>
    <w:pPr>
      <w:adjustRightInd w:val="0"/>
      <w:spacing w:line="360" w:lineRule="atLeast"/>
      <w:textAlignment w:val="baseline"/>
    </w:pPr>
    <w:rPr>
      <w:rFonts w:eastAsia="MingLiU"/>
      <w:kern w:val="0"/>
      <w:sz w:val="24"/>
      <w:lang w:eastAsia="zh-TW"/>
    </w:rPr>
  </w:style>
  <w:style w:type="paragraph" w:customStyle="1" w:styleId="394">
    <w:name w:val="*1. Cover Title"/>
    <w:basedOn w:val="333"/>
    <w:next w:val="333"/>
    <w:qFormat/>
    <w:uiPriority w:val="0"/>
    <w:pPr>
      <w:spacing w:after="40"/>
    </w:pPr>
    <w:rPr>
      <w:color w:val="auto"/>
    </w:rPr>
  </w:style>
  <w:style w:type="paragraph" w:customStyle="1" w:styleId="395">
    <w:name w:val="font17"/>
    <w:basedOn w:val="1"/>
    <w:qFormat/>
    <w:uiPriority w:val="0"/>
    <w:pPr>
      <w:widowControl/>
      <w:spacing w:before="100" w:beforeAutospacing="1" w:after="100" w:afterAutospacing="1"/>
      <w:jc w:val="left"/>
    </w:pPr>
    <w:rPr>
      <w:rFonts w:ascii="宋体" w:hAnsi="宋体" w:cs="宋体"/>
      <w:kern w:val="0"/>
      <w:sz w:val="20"/>
    </w:rPr>
  </w:style>
  <w:style w:type="paragraph" w:customStyle="1" w:styleId="396">
    <w:name w:val="要点1"/>
    <w:basedOn w:val="1"/>
    <w:qFormat/>
    <w:uiPriority w:val="0"/>
    <w:pPr>
      <w:tabs>
        <w:tab w:val="left" w:pos="420"/>
      </w:tabs>
      <w:spacing w:line="440" w:lineRule="exact"/>
      <w:ind w:left="420" w:hanging="420"/>
    </w:pPr>
    <w:rPr>
      <w:rFonts w:eastAsia="黑体"/>
      <w:b/>
      <w:sz w:val="28"/>
      <w:szCs w:val="24"/>
    </w:rPr>
  </w:style>
  <w:style w:type="paragraph" w:customStyle="1" w:styleId="397">
    <w:name w:val="Char Char Char Char"/>
    <w:basedOn w:val="1"/>
    <w:qFormat/>
    <w:uiPriority w:val="0"/>
    <w:pPr>
      <w:widowControl/>
      <w:spacing w:after="160" w:line="240" w:lineRule="exact"/>
      <w:jc w:val="left"/>
    </w:pPr>
    <w:rPr>
      <w:rFonts w:eastAsia="Times New Roman"/>
      <w:kern w:val="0"/>
      <w:sz w:val="20"/>
    </w:rPr>
  </w:style>
  <w:style w:type="paragraph" w:customStyle="1" w:styleId="398">
    <w:name w:val="Char1"/>
    <w:basedOn w:val="1"/>
    <w:qFormat/>
    <w:uiPriority w:val="0"/>
    <w:rPr>
      <w:rFonts w:ascii="Tahoma" w:hAnsi="Tahoma" w:cs="Arial"/>
      <w:sz w:val="24"/>
      <w:szCs w:val="21"/>
    </w:rPr>
  </w:style>
  <w:style w:type="paragraph" w:customStyle="1" w:styleId="399">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rPr>
  </w:style>
  <w:style w:type="paragraph" w:customStyle="1" w:styleId="400">
    <w:name w:val="xl145"/>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01">
    <w:name w:val="Char Char Char Char Char Char"/>
    <w:basedOn w:val="1"/>
    <w:qFormat/>
    <w:uiPriority w:val="0"/>
    <w:pPr>
      <w:tabs>
        <w:tab w:val="left" w:pos="840"/>
      </w:tabs>
      <w:ind w:left="840" w:hanging="420"/>
    </w:pPr>
    <w:rPr>
      <w:sz w:val="24"/>
      <w:szCs w:val="24"/>
    </w:rPr>
  </w:style>
  <w:style w:type="paragraph" w:customStyle="1" w:styleId="402">
    <w:name w:val="文档标题"/>
    <w:basedOn w:val="1"/>
    <w:qFormat/>
    <w:uiPriority w:val="0"/>
    <w:pPr>
      <w:tabs>
        <w:tab w:val="left" w:pos="0"/>
      </w:tabs>
      <w:spacing w:before="300" w:after="300"/>
      <w:jc w:val="center"/>
    </w:pPr>
    <w:rPr>
      <w:rFonts w:ascii="Arial" w:hAnsi="Arial"/>
      <w:b/>
      <w:sz w:val="44"/>
      <w:szCs w:val="36"/>
    </w:rPr>
  </w:style>
  <w:style w:type="paragraph" w:customStyle="1" w:styleId="403">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40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05">
    <w:name w:val="style4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06">
    <w:name w:val="Char1 Char Char Char"/>
    <w:basedOn w:val="1"/>
    <w:qFormat/>
    <w:uiPriority w:val="0"/>
    <w:pPr>
      <w:tabs>
        <w:tab w:val="left" w:pos="840"/>
      </w:tabs>
      <w:ind w:left="840" w:hanging="420"/>
    </w:pPr>
  </w:style>
  <w:style w:type="paragraph" w:customStyle="1" w:styleId="4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08">
    <w:name w:val="Char4"/>
    <w:basedOn w:val="1"/>
    <w:qFormat/>
    <w:uiPriority w:val="0"/>
    <w:rPr>
      <w:rFonts w:ascii="Tahoma" w:hAnsi="Tahoma"/>
      <w:sz w:val="24"/>
    </w:rPr>
  </w:style>
  <w:style w:type="paragraph" w:customStyle="1" w:styleId="4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10">
    <w:name w:val="xl9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11">
    <w:name w:val="Char1 Char Char Char Char Char Char"/>
    <w:basedOn w:val="28"/>
    <w:qFormat/>
    <w:uiPriority w:val="0"/>
    <w:rPr>
      <w:rFonts w:ascii="Tahoma" w:hAnsi="Tahoma"/>
      <w:sz w:val="24"/>
      <w:szCs w:val="24"/>
    </w:rPr>
  </w:style>
  <w:style w:type="paragraph" w:customStyle="1" w:styleId="412">
    <w:name w:val="首行缩进 Char Char"/>
    <w:basedOn w:val="1"/>
    <w:qFormat/>
    <w:uiPriority w:val="0"/>
    <w:pPr>
      <w:spacing w:after="50" w:afterLines="50" w:line="300" w:lineRule="auto"/>
      <w:ind w:firstLine="200" w:firstLineChars="200"/>
    </w:pPr>
    <w:rPr>
      <w:rFonts w:ascii="Arial" w:hAnsi="Arial"/>
      <w:sz w:val="24"/>
      <w:szCs w:val="24"/>
    </w:rPr>
  </w:style>
  <w:style w:type="paragraph" w:customStyle="1" w:styleId="413">
    <w:name w:val="p0"/>
    <w:basedOn w:val="1"/>
    <w:qFormat/>
    <w:uiPriority w:val="0"/>
    <w:pPr>
      <w:widowControl/>
    </w:pPr>
    <w:rPr>
      <w:rFonts w:ascii="Calibri" w:hAnsi="Calibri" w:cs="宋体"/>
      <w:kern w:val="0"/>
      <w:szCs w:val="21"/>
    </w:rPr>
  </w:style>
  <w:style w:type="paragraph" w:customStyle="1" w:styleId="414">
    <w:name w:val="font1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15">
    <w:name w:val="1册标题3"/>
    <w:basedOn w:val="1"/>
    <w:next w:val="1"/>
    <w:qFormat/>
    <w:uiPriority w:val="0"/>
    <w:pPr>
      <w:jc w:val="center"/>
    </w:pPr>
    <w:rPr>
      <w:rFonts w:ascii="宋体" w:hAnsi="宋体"/>
      <w:color w:val="000000"/>
      <w:szCs w:val="21"/>
    </w:rPr>
  </w:style>
  <w:style w:type="paragraph" w:customStyle="1" w:styleId="416">
    <w:name w:val="Char Char3 Char Char Char Char Char Char Char Char Char Char Char Char Char Char Char Char"/>
    <w:basedOn w:val="1"/>
    <w:next w:val="1"/>
    <w:qFormat/>
    <w:uiPriority w:val="0"/>
    <w:pPr>
      <w:widowControl/>
      <w:spacing w:line="360" w:lineRule="auto"/>
      <w:jc w:val="left"/>
    </w:pPr>
    <w:rPr>
      <w:kern w:val="0"/>
      <w:lang w:eastAsia="en-US"/>
    </w:rPr>
  </w:style>
  <w:style w:type="paragraph" w:customStyle="1" w:styleId="4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18">
    <w:name w:val="表格居中"/>
    <w:basedOn w:val="1"/>
    <w:qFormat/>
    <w:uiPriority w:val="0"/>
    <w:pPr>
      <w:numPr>
        <w:ilvl w:val="0"/>
        <w:numId w:val="9"/>
      </w:numPr>
      <w:tabs>
        <w:tab w:val="left" w:pos="360"/>
        <w:tab w:val="left" w:pos="2658"/>
      </w:tabs>
      <w:ind w:left="0" w:firstLine="0"/>
      <w:jc w:val="center"/>
    </w:pPr>
  </w:style>
  <w:style w:type="paragraph" w:customStyle="1" w:styleId="419">
    <w:name w:val="+正文"/>
    <w:basedOn w:val="1"/>
    <w:qFormat/>
    <w:uiPriority w:val="0"/>
    <w:pPr>
      <w:spacing w:line="360" w:lineRule="auto"/>
      <w:ind w:firstLine="200" w:firstLineChars="200"/>
    </w:pPr>
    <w:rPr>
      <w:sz w:val="24"/>
      <w:szCs w:val="28"/>
    </w:rPr>
  </w:style>
  <w:style w:type="paragraph" w:customStyle="1" w:styleId="420">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42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22">
    <w:name w:val="xl8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423">
    <w:name w:val="Body3"/>
    <w:basedOn w:val="1"/>
    <w:qFormat/>
    <w:uiPriority w:val="0"/>
    <w:pPr>
      <w:spacing w:line="360" w:lineRule="auto"/>
    </w:pPr>
    <w:rPr>
      <w:rFonts w:ascii="宋体" w:hAnsi="宋体"/>
      <w:b/>
      <w:bCs/>
      <w:kern w:val="0"/>
      <w:sz w:val="24"/>
    </w:rPr>
  </w:style>
  <w:style w:type="paragraph" w:customStyle="1" w:styleId="424">
    <w:name w:val="songwhite12line20"/>
    <w:basedOn w:val="1"/>
    <w:qFormat/>
    <w:uiPriority w:val="0"/>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425">
    <w:name w:val="xl1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6">
    <w:name w:val="2级列表"/>
    <w:basedOn w:val="363"/>
    <w:qFormat/>
    <w:uiPriority w:val="0"/>
    <w:pPr>
      <w:tabs>
        <w:tab w:val="left" w:pos="360"/>
        <w:tab w:val="left" w:pos="576"/>
        <w:tab w:val="left" w:pos="1865"/>
        <w:tab w:val="clear" w:pos="632"/>
        <w:tab w:val="clear" w:pos="1383"/>
      </w:tabs>
      <w:ind w:left="1866" w:hanging="576"/>
    </w:pPr>
  </w:style>
  <w:style w:type="paragraph" w:customStyle="1" w:styleId="42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428">
    <w:name w:val="!项目ALT+P"/>
    <w:basedOn w:val="1"/>
    <w:qFormat/>
    <w:uiPriority w:val="0"/>
    <w:pPr>
      <w:numPr>
        <w:ilvl w:val="0"/>
        <w:numId w:val="10"/>
      </w:numPr>
      <w:tabs>
        <w:tab w:val="left" w:pos="420"/>
      </w:tabs>
      <w:spacing w:before="80" w:after="160" w:line="320" w:lineRule="atLeast"/>
      <w:textAlignment w:val="baseline"/>
    </w:pPr>
    <w:rPr>
      <w:szCs w:val="21"/>
    </w:rPr>
  </w:style>
  <w:style w:type="paragraph" w:customStyle="1" w:styleId="4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30">
    <w:name w:val="style69"/>
    <w:basedOn w:val="1"/>
    <w:qFormat/>
    <w:uiPriority w:val="0"/>
    <w:pPr>
      <w:widowControl/>
      <w:spacing w:before="100" w:beforeAutospacing="1" w:after="100" w:afterAutospacing="1"/>
      <w:jc w:val="left"/>
    </w:pPr>
    <w:rPr>
      <w:rFonts w:ascii="Arial" w:hAnsi="Arial" w:cs="Arial"/>
      <w:b/>
      <w:bCs/>
      <w:color w:val="FF0000"/>
      <w:kern w:val="0"/>
      <w:sz w:val="36"/>
      <w:szCs w:val="36"/>
    </w:rPr>
  </w:style>
  <w:style w:type="paragraph" w:customStyle="1" w:styleId="431">
    <w:name w:val="gb_master正文"/>
    <w:basedOn w:val="1"/>
    <w:qFormat/>
    <w:uiPriority w:val="0"/>
    <w:pPr>
      <w:ind w:firstLine="200" w:firstLineChars="200"/>
    </w:pPr>
    <w:rPr>
      <w:szCs w:val="24"/>
    </w:rPr>
  </w:style>
  <w:style w:type="paragraph" w:customStyle="1" w:styleId="432">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43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right"/>
    </w:pPr>
    <w:rPr>
      <w:rFonts w:ascii="宋体" w:hAnsi="宋体" w:cs="宋体"/>
      <w:color w:val="000000"/>
      <w:kern w:val="0"/>
      <w:sz w:val="20"/>
    </w:rPr>
  </w:style>
  <w:style w:type="paragraph" w:customStyle="1" w:styleId="434">
    <w:name w:val="样式 标题 2H2Heading 2 HiddenHeading 2 CCBSTitre3Level 2 Headh..."/>
    <w:basedOn w:val="6"/>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435">
    <w:name w:val="table_td"/>
    <w:basedOn w:val="1"/>
    <w:qFormat/>
    <w:uiPriority w:val="0"/>
    <w:pPr>
      <w:widowControl/>
      <w:shd w:val="clear" w:color="auto" w:fill="E7E7E7"/>
      <w:spacing w:before="100" w:beforeAutospacing="1" w:after="100" w:afterAutospacing="1"/>
      <w:jc w:val="left"/>
    </w:pPr>
    <w:rPr>
      <w:color w:val="333333"/>
      <w:kern w:val="0"/>
      <w:sz w:val="18"/>
      <w:szCs w:val="18"/>
    </w:rPr>
  </w:style>
  <w:style w:type="paragraph" w:customStyle="1" w:styleId="436">
    <w:name w:val="q1"/>
    <w:basedOn w:val="85"/>
    <w:qFormat/>
    <w:uiPriority w:val="0"/>
    <w:pPr>
      <w:tabs>
        <w:tab w:val="left" w:pos="360"/>
      </w:tabs>
      <w:ind w:firstLine="0" w:firstLineChars="0"/>
      <w:jc w:val="left"/>
    </w:pPr>
    <w:rPr>
      <w:sz w:val="36"/>
    </w:rPr>
  </w:style>
  <w:style w:type="paragraph" w:customStyle="1" w:styleId="437">
    <w:name w:val="表Ｘ"/>
    <w:basedOn w:val="1"/>
    <w:next w:val="1"/>
    <w:qFormat/>
    <w:uiPriority w:val="0"/>
    <w:pPr>
      <w:numPr>
        <w:ilvl w:val="0"/>
        <w:numId w:val="11"/>
      </w:numPr>
      <w:tabs>
        <w:tab w:val="left" w:pos="720"/>
      </w:tabs>
      <w:jc w:val="center"/>
    </w:pPr>
    <w:rPr>
      <w:rFonts w:eastAsia="黑体"/>
    </w:rPr>
  </w:style>
  <w:style w:type="paragraph" w:customStyle="1" w:styleId="438">
    <w:name w:val="默认段落字体 Para Char"/>
    <w:basedOn w:val="1"/>
    <w:qFormat/>
    <w:uiPriority w:val="0"/>
    <w:pPr>
      <w:adjustRightInd w:val="0"/>
      <w:spacing w:line="360" w:lineRule="auto"/>
    </w:pPr>
    <w:rPr>
      <w:kern w:val="0"/>
    </w:rPr>
  </w:style>
  <w:style w:type="paragraph" w:customStyle="1" w:styleId="439">
    <w:name w:val="TOC 标题1"/>
    <w:basedOn w:val="5"/>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44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rPr>
  </w:style>
  <w:style w:type="paragraph" w:customStyle="1" w:styleId="441">
    <w:name w:val="百姓a"/>
    <w:basedOn w:val="1"/>
    <w:qFormat/>
    <w:uiPriority w:val="0"/>
    <w:pPr>
      <w:numPr>
        <w:ilvl w:val="0"/>
        <w:numId w:val="12"/>
      </w:numPr>
      <w:tabs>
        <w:tab w:val="left" w:pos="1322"/>
      </w:tabs>
      <w:spacing w:before="120" w:after="120" w:line="360" w:lineRule="auto"/>
      <w:ind w:left="1322" w:hanging="420"/>
    </w:pPr>
    <w:rPr>
      <w:rFonts w:ascii="Arial Narrow" w:hAnsi="Arial Narrow"/>
      <w:sz w:val="24"/>
      <w:szCs w:val="24"/>
    </w:rPr>
  </w:style>
  <w:style w:type="paragraph" w:customStyle="1" w:styleId="442">
    <w:name w:val="样式 样式 首行缩进:  2 字符 + 首行缩进:  2 字符1"/>
    <w:basedOn w:val="345"/>
    <w:qFormat/>
    <w:uiPriority w:val="0"/>
    <w:pPr>
      <w:ind w:firstLine="420"/>
    </w:pPr>
    <w:rPr>
      <w:sz w:val="24"/>
      <w:szCs w:val="24"/>
    </w:rPr>
  </w:style>
  <w:style w:type="paragraph" w:customStyle="1" w:styleId="4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4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45">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446">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paragraph" w:customStyle="1" w:styleId="447">
    <w:name w:val="样式 Arial 左 左侧:  0.74 厘米 行距: 1.5 倍行距"/>
    <w:basedOn w:val="1"/>
    <w:qFormat/>
    <w:uiPriority w:val="0"/>
    <w:pPr>
      <w:suppressAutoHyphens/>
      <w:spacing w:line="360" w:lineRule="auto"/>
      <w:ind w:left="418"/>
      <w:jc w:val="left"/>
    </w:pPr>
    <w:rPr>
      <w:rFonts w:ascii="Arial" w:hAnsi="Arial" w:cs="宋体"/>
      <w:kern w:val="1"/>
      <w:sz w:val="24"/>
    </w:rPr>
  </w:style>
  <w:style w:type="paragraph" w:customStyle="1" w:styleId="448">
    <w:name w:val="Normal Paragraph"/>
    <w:basedOn w:val="1"/>
    <w:qFormat/>
    <w:uiPriority w:val="0"/>
    <w:pPr>
      <w:widowControl/>
      <w:spacing w:before="120" w:line="360" w:lineRule="auto"/>
      <w:ind w:firstLine="425"/>
    </w:pPr>
    <w:rPr>
      <w:kern w:val="0"/>
      <w:sz w:val="24"/>
      <w:szCs w:val="24"/>
    </w:rPr>
  </w:style>
  <w:style w:type="paragraph" w:customStyle="1" w:styleId="449">
    <w:name w:val="_Style 68"/>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0">
    <w:name w:val="xl140"/>
    <w:basedOn w:val="1"/>
    <w:qFormat/>
    <w:uiPriority w:val="0"/>
    <w:pPr>
      <w:widowControl/>
      <w:pBdr>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45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452">
    <w:name w:val="Char Char Char Char Char Char Char Char Char Char Char Char"/>
    <w:basedOn w:val="1"/>
    <w:qFormat/>
    <w:uiPriority w:val="0"/>
    <w:pPr>
      <w:widowControl/>
      <w:spacing w:after="160" w:line="240" w:lineRule="exact"/>
      <w:jc w:val="left"/>
    </w:pPr>
    <w:rPr>
      <w:szCs w:val="24"/>
    </w:rPr>
  </w:style>
  <w:style w:type="paragraph" w:customStyle="1" w:styleId="453">
    <w:name w:val="样式4"/>
    <w:basedOn w:val="41"/>
    <w:qFormat/>
    <w:uiPriority w:val="0"/>
    <w:pPr>
      <w:tabs>
        <w:tab w:val="left" w:pos="420"/>
        <w:tab w:val="clear" w:pos="720"/>
      </w:tabs>
      <w:adjustRightInd w:val="0"/>
      <w:spacing w:line="360" w:lineRule="auto"/>
      <w:ind w:left="400" w:hanging="200"/>
      <w:jc w:val="left"/>
      <w:textAlignment w:val="baseline"/>
    </w:pPr>
    <w:rPr>
      <w:rFonts w:ascii="宋体" w:hAnsi="宋体"/>
      <w:sz w:val="24"/>
    </w:rPr>
  </w:style>
  <w:style w:type="paragraph" w:customStyle="1" w:styleId="4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rPr>
  </w:style>
  <w:style w:type="paragraph" w:customStyle="1" w:styleId="455">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456">
    <w:name w:val="Bullet1"/>
    <w:basedOn w:val="3"/>
    <w:qFormat/>
    <w:uiPriority w:val="0"/>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457">
    <w:name w:val="button1"/>
    <w:basedOn w:val="1"/>
    <w:qFormat/>
    <w:uiPriority w:val="0"/>
    <w:pPr>
      <w:widowControl/>
      <w:shd w:val="clear" w:color="auto" w:fill="CC6600"/>
      <w:spacing w:before="100" w:beforeAutospacing="1" w:after="100" w:afterAutospacing="1"/>
      <w:jc w:val="left"/>
    </w:pPr>
    <w:rPr>
      <w:color w:val="FFFFFF"/>
      <w:kern w:val="0"/>
      <w:sz w:val="18"/>
      <w:szCs w:val="18"/>
    </w:rPr>
  </w:style>
  <w:style w:type="paragraph" w:customStyle="1" w:styleId="458">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459">
    <w:name w:val="songyellowbold12"/>
    <w:basedOn w:val="1"/>
    <w:qFormat/>
    <w:uiPriority w:val="0"/>
    <w:pPr>
      <w:widowControl/>
      <w:spacing w:before="100" w:beforeAutospacing="1" w:after="100" w:afterAutospacing="1"/>
      <w:jc w:val="left"/>
    </w:pPr>
    <w:rPr>
      <w:b/>
      <w:bCs/>
      <w:color w:val="FF9900"/>
      <w:kern w:val="0"/>
      <w:sz w:val="18"/>
      <w:szCs w:val="18"/>
    </w:rPr>
  </w:style>
  <w:style w:type="paragraph" w:customStyle="1" w:styleId="460">
    <w:name w:val="样式 副标题标题2 + 两端对齐"/>
    <w:basedOn w:val="7"/>
    <w:next w:val="7"/>
    <w:qFormat/>
    <w:uiPriority w:val="0"/>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61">
    <w:name w:val="首行缩进：4字符"/>
    <w:basedOn w:val="1"/>
    <w:qFormat/>
    <w:uiPriority w:val="0"/>
    <w:pPr>
      <w:tabs>
        <w:tab w:val="left" w:pos="0"/>
      </w:tabs>
      <w:overflowPunct w:val="0"/>
      <w:spacing w:line="360" w:lineRule="auto"/>
      <w:ind w:left="5" w:firstLine="315"/>
    </w:pPr>
    <w:rPr>
      <w:rFonts w:ascii="Verdana" w:hAnsi="Verdana" w:cs="宋体"/>
      <w:kern w:val="0"/>
      <w:szCs w:val="21"/>
    </w:rPr>
  </w:style>
  <w:style w:type="paragraph" w:customStyle="1" w:styleId="462">
    <w:name w:val="xl5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463">
    <w:name w:val="font16"/>
    <w:basedOn w:val="1"/>
    <w:qFormat/>
    <w:uiPriority w:val="0"/>
    <w:pPr>
      <w:widowControl/>
      <w:spacing w:before="100" w:beforeAutospacing="1" w:after="100" w:afterAutospacing="1"/>
      <w:jc w:val="left"/>
    </w:pPr>
    <w:rPr>
      <w:rFonts w:ascii="Calibri" w:hAnsi="Calibri" w:cs="宋体"/>
      <w:kern w:val="0"/>
      <w:sz w:val="20"/>
    </w:rPr>
  </w:style>
  <w:style w:type="paragraph" w:customStyle="1" w:styleId="46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rPr>
  </w:style>
  <w:style w:type="paragraph" w:customStyle="1" w:styleId="465">
    <w:name w:val="样式 标题 3h3Level 3 HeadH3Heading 3 - oldlevel_3PIM 3BOD 0s...1"/>
    <w:basedOn w:val="7"/>
    <w:qFormat/>
    <w:uiPriority w:val="0"/>
    <w:pPr>
      <w:keepNext/>
      <w:keepLines/>
      <w:widowControl/>
      <w:numPr>
        <w:numId w:val="13"/>
      </w:numPr>
      <w:tabs>
        <w:tab w:val="left" w:pos="1258"/>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466">
    <w:name w:val="前言、引言标题"/>
    <w:next w:val="1"/>
    <w:qFormat/>
    <w:uiPriority w:val="0"/>
    <w:pPr>
      <w:numPr>
        <w:ilvl w:val="0"/>
        <w:numId w:val="1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7">
    <w:name w:val="table_td1"/>
    <w:basedOn w:val="1"/>
    <w:qFormat/>
    <w:uiPriority w:val="0"/>
    <w:pPr>
      <w:widowControl/>
      <w:shd w:val="clear" w:color="auto" w:fill="E1E7BC"/>
      <w:spacing w:before="100" w:beforeAutospacing="1" w:after="100" w:afterAutospacing="1"/>
      <w:jc w:val="left"/>
    </w:pPr>
    <w:rPr>
      <w:color w:val="233F61"/>
      <w:kern w:val="0"/>
      <w:sz w:val="18"/>
      <w:szCs w:val="18"/>
    </w:rPr>
  </w:style>
  <w:style w:type="paragraph" w:customStyle="1" w:styleId="468">
    <w:name w:val="rm"/>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9">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cs="Arial"/>
      <w:sz w:val="18"/>
      <w:szCs w:val="18"/>
    </w:rPr>
  </w:style>
  <w:style w:type="paragraph" w:customStyle="1" w:styleId="470">
    <w:name w:val="CM26"/>
    <w:basedOn w:val="333"/>
    <w:next w:val="333"/>
    <w:qFormat/>
    <w:uiPriority w:val="0"/>
    <w:pPr>
      <w:spacing w:line="400" w:lineRule="atLeast"/>
    </w:pPr>
    <w:rPr>
      <w:rFonts w:ascii="宋体" w:cs="宋体"/>
      <w:color w:val="auto"/>
    </w:rPr>
  </w:style>
  <w:style w:type="paragraph" w:customStyle="1" w:styleId="471">
    <w:name w:val="È±Ê¡ÎÄ±¾"/>
    <w:basedOn w:val="1"/>
    <w:qFormat/>
    <w:uiPriority w:val="0"/>
    <w:pPr>
      <w:widowControl/>
      <w:overflowPunct w:val="0"/>
      <w:autoSpaceDE w:val="0"/>
      <w:autoSpaceDN w:val="0"/>
      <w:adjustRightInd w:val="0"/>
      <w:spacing w:line="360" w:lineRule="auto"/>
      <w:textAlignment w:val="baseline"/>
    </w:pPr>
    <w:rPr>
      <w:kern w:val="0"/>
    </w:rPr>
  </w:style>
  <w:style w:type="paragraph" w:customStyle="1" w:styleId="472">
    <w:name w:val="input2"/>
    <w:basedOn w:val="1"/>
    <w:qFormat/>
    <w:uiPriority w:val="0"/>
    <w:pPr>
      <w:widowControl/>
      <w:shd w:val="clear" w:color="auto" w:fill="EAEAEA"/>
      <w:spacing w:before="100" w:beforeAutospacing="1" w:after="100" w:afterAutospacing="1"/>
      <w:jc w:val="left"/>
    </w:pPr>
    <w:rPr>
      <w:color w:val="333333"/>
      <w:kern w:val="0"/>
      <w:sz w:val="18"/>
      <w:szCs w:val="18"/>
    </w:rPr>
  </w:style>
  <w:style w:type="paragraph" w:customStyle="1" w:styleId="473">
    <w:name w:val="Default Text"/>
    <w:basedOn w:val="1"/>
    <w:qFormat/>
    <w:uiPriority w:val="0"/>
    <w:pPr>
      <w:widowControl/>
      <w:overflowPunct w:val="0"/>
      <w:autoSpaceDE w:val="0"/>
      <w:autoSpaceDN w:val="0"/>
      <w:adjustRightInd w:val="0"/>
      <w:jc w:val="left"/>
      <w:textAlignment w:val="baseline"/>
    </w:pPr>
    <w:rPr>
      <w:rFonts w:eastAsia="仿宋_GB2312"/>
      <w:kern w:val="0"/>
      <w:sz w:val="24"/>
      <w:lang w:val="en-GB"/>
    </w:rPr>
  </w:style>
  <w:style w:type="paragraph" w:customStyle="1" w:styleId="474">
    <w:name w:val="ww2"/>
    <w:basedOn w:val="1"/>
    <w:qFormat/>
    <w:uiPriority w:val="0"/>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475">
    <w:name w:val="conten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76">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477">
    <w:name w:val="样式 正文缩进 + 仿宋_GB2312 首行缩进:  2 字符 行距: 1.5 倍行距"/>
    <w:basedOn w:val="23"/>
    <w:qFormat/>
    <w:uiPriority w:val="0"/>
    <w:pPr>
      <w:adjustRightInd/>
      <w:spacing w:line="360" w:lineRule="auto"/>
      <w:ind w:firstLine="488" w:firstLineChars="200"/>
    </w:pPr>
    <w:rPr>
      <w:rFonts w:ascii="宋体" w:hAnsi="宋体" w:cs="宋体"/>
      <w:spacing w:val="2"/>
      <w:szCs w:val="24"/>
    </w:rPr>
  </w:style>
  <w:style w:type="paragraph" w:customStyle="1" w:styleId="478">
    <w:name w:val="pro_detail_pi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9">
    <w:name w:val="style3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80">
    <w:name w:val="songyellow12"/>
    <w:basedOn w:val="1"/>
    <w:qFormat/>
    <w:uiPriority w:val="0"/>
    <w:pPr>
      <w:widowControl/>
      <w:spacing w:before="100" w:beforeAutospacing="1" w:after="100" w:afterAutospacing="1"/>
      <w:jc w:val="left"/>
    </w:pPr>
    <w:rPr>
      <w:color w:val="FF3300"/>
      <w:kern w:val="0"/>
      <w:sz w:val="18"/>
      <w:szCs w:val="18"/>
    </w:rPr>
  </w:style>
  <w:style w:type="paragraph" w:customStyle="1" w:styleId="481">
    <w:name w:val="子项目"/>
    <w:basedOn w:val="1"/>
    <w:qFormat/>
    <w:uiPriority w:val="0"/>
    <w:pPr>
      <w:spacing w:line="360" w:lineRule="auto"/>
      <w:ind w:left="1260" w:hanging="780"/>
    </w:pPr>
    <w:rPr>
      <w:rFonts w:ascii="宋体" w:hAnsi="宋体"/>
      <w:sz w:val="24"/>
      <w:szCs w:val="24"/>
    </w:rPr>
  </w:style>
  <w:style w:type="paragraph" w:customStyle="1" w:styleId="482">
    <w:name w:val="songwhite14"/>
    <w:basedOn w:val="1"/>
    <w:qFormat/>
    <w:uiPriority w:val="0"/>
    <w:pPr>
      <w:widowControl/>
      <w:spacing w:before="100" w:beforeAutospacing="1" w:after="100" w:afterAutospacing="1"/>
      <w:jc w:val="left"/>
    </w:pPr>
    <w:rPr>
      <w:color w:val="FFFFFF"/>
      <w:kern w:val="0"/>
      <w:szCs w:val="21"/>
    </w:rPr>
  </w:style>
  <w:style w:type="paragraph" w:customStyle="1" w:styleId="483">
    <w:name w:val="±í¸ñÎÄ×Ö"/>
    <w:basedOn w:val="1"/>
    <w:qFormat/>
    <w:uiPriority w:val="0"/>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48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85">
    <w:name w:val="Char Char Char Char Char Char Char Char Char Char Char Char Char Char Char Char"/>
    <w:basedOn w:val="1"/>
    <w:qFormat/>
    <w:uiPriority w:val="0"/>
    <w:rPr>
      <w:rFonts w:ascii="Tahoma" w:hAnsi="Tahoma"/>
      <w:sz w:val="24"/>
    </w:rPr>
  </w:style>
  <w:style w:type="paragraph" w:customStyle="1" w:styleId="486">
    <w:name w:val="xl14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8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88">
    <w:name w:val="正文段落"/>
    <w:basedOn w:val="1"/>
    <w:qFormat/>
    <w:uiPriority w:val="0"/>
    <w:pPr>
      <w:spacing w:line="400" w:lineRule="exact"/>
      <w:ind w:firstLine="480" w:firstLineChars="200"/>
    </w:pPr>
    <w:rPr>
      <w:rFonts w:ascii="宋体" w:hAnsi="宋体" w:cs="宋体"/>
      <w:sz w:val="24"/>
    </w:rPr>
  </w:style>
  <w:style w:type="paragraph" w:customStyle="1" w:styleId="489">
    <w:name w:val="文本2"/>
    <w:basedOn w:val="1"/>
    <w:qFormat/>
    <w:uiPriority w:val="0"/>
    <w:pPr>
      <w:spacing w:line="360" w:lineRule="auto"/>
      <w:ind w:left="210" w:leftChars="100" w:firstLine="480" w:firstLineChars="200"/>
    </w:pPr>
    <w:rPr>
      <w:rFonts w:ascii="宋体" w:hAnsi="宋体"/>
      <w:sz w:val="24"/>
      <w:szCs w:val="24"/>
    </w:rPr>
  </w:style>
  <w:style w:type="paragraph" w:customStyle="1" w:styleId="490">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91">
    <w:name w:val="white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9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93">
    <w:name w:val="xl1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94">
    <w:name w:val="#"/>
    <w:basedOn w:val="1"/>
    <w:qFormat/>
    <w:uiPriority w:val="0"/>
    <w:pPr>
      <w:tabs>
        <w:tab w:val="left" w:pos="1022"/>
      </w:tabs>
      <w:spacing w:line="360" w:lineRule="auto"/>
    </w:pPr>
    <w:rPr>
      <w:sz w:val="24"/>
    </w:rPr>
  </w:style>
  <w:style w:type="paragraph" w:customStyle="1" w:styleId="495">
    <w:name w:val="songblue12line20"/>
    <w:basedOn w:val="1"/>
    <w:qFormat/>
    <w:uiPriority w:val="0"/>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496">
    <w:name w:val="style7"/>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4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498">
    <w:name w:val="songhui12"/>
    <w:basedOn w:val="1"/>
    <w:qFormat/>
    <w:uiPriority w:val="0"/>
    <w:pPr>
      <w:widowControl/>
      <w:spacing w:before="100" w:beforeAutospacing="1" w:after="100" w:afterAutospacing="1"/>
      <w:jc w:val="left"/>
    </w:pPr>
    <w:rPr>
      <w:color w:val="3D3E7C"/>
      <w:kern w:val="0"/>
      <w:sz w:val="18"/>
      <w:szCs w:val="18"/>
    </w:rPr>
  </w:style>
  <w:style w:type="paragraph" w:customStyle="1" w:styleId="499">
    <w:name w:val="xl41"/>
    <w:basedOn w:val="1"/>
    <w:qFormat/>
    <w:uiPriority w:val="0"/>
    <w:pPr>
      <w:widowControl/>
      <w:pBdr>
        <w:top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kern w:val="0"/>
      <w:sz w:val="24"/>
      <w:szCs w:val="24"/>
    </w:rPr>
  </w:style>
  <w:style w:type="paragraph" w:customStyle="1" w:styleId="500">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4"/>
      <w:szCs w:val="24"/>
    </w:rPr>
  </w:style>
  <w:style w:type="paragraph" w:customStyle="1" w:styleId="501">
    <w:name w:val="URM正文文字"/>
    <w:basedOn w:val="1"/>
    <w:qFormat/>
    <w:uiPriority w:val="0"/>
    <w:pPr>
      <w:numPr>
        <w:ilvl w:val="0"/>
        <w:numId w:val="15"/>
      </w:numPr>
      <w:spacing w:line="400" w:lineRule="exact"/>
      <w:ind w:left="0" w:firstLine="426"/>
    </w:pPr>
    <w:rPr>
      <w:rFonts w:ascii="宋体" w:hAnsi="宋体"/>
      <w:kern w:val="0"/>
      <w:szCs w:val="21"/>
    </w:rPr>
  </w:style>
  <w:style w:type="paragraph" w:customStyle="1" w:styleId="50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503">
    <w:name w:val="xl132"/>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05">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506">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507">
    <w:name w:val="xl114"/>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508">
    <w:name w:val="纯文本1"/>
    <w:basedOn w:val="1"/>
    <w:qFormat/>
    <w:uiPriority w:val="0"/>
    <w:pPr>
      <w:adjustRightInd w:val="0"/>
      <w:textAlignment w:val="baseline"/>
    </w:pPr>
    <w:rPr>
      <w:rFonts w:ascii="宋体" w:hAnsi="Courier New" w:eastAsia="楷体_GB2312"/>
      <w:sz w:val="26"/>
    </w:rPr>
  </w:style>
  <w:style w:type="paragraph" w:customStyle="1" w:styleId="509">
    <w:name w:val="xl126"/>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0"/>
    </w:rPr>
  </w:style>
  <w:style w:type="paragraph" w:customStyle="1" w:styleId="5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11">
    <w:name w:val="xl11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12">
    <w:name w:val="Char"/>
    <w:basedOn w:val="1"/>
    <w:qFormat/>
    <w:uiPriority w:val="0"/>
    <w:pPr>
      <w:spacing w:line="360" w:lineRule="auto"/>
      <w:ind w:left="420" w:firstLine="420"/>
    </w:pPr>
    <w:rPr>
      <w:kern w:val="0"/>
      <w:sz w:val="24"/>
      <w:szCs w:val="24"/>
    </w:rPr>
  </w:style>
  <w:style w:type="paragraph" w:customStyle="1" w:styleId="51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14">
    <w:name w:val="标题3"/>
    <w:basedOn w:val="7"/>
    <w:qFormat/>
    <w:uiPriority w:val="0"/>
    <w:pPr>
      <w:keepNext/>
      <w:numPr>
        <w:ilvl w:val="0"/>
        <w:numId w:val="0"/>
      </w:numPr>
      <w:tabs>
        <w:tab w:val="left" w:pos="0"/>
      </w:tabs>
      <w:autoSpaceDE/>
      <w:autoSpaceDN/>
      <w:adjustRightInd/>
      <w:spacing w:line="320" w:lineRule="exact"/>
      <w:textAlignment w:val="auto"/>
    </w:pPr>
    <w:rPr>
      <w:rFonts w:ascii="宋体" w:hAnsi="宋体" w:eastAsia="宋体"/>
      <w:bCs/>
      <w:color w:val="auto"/>
      <w:kern w:val="2"/>
      <w:szCs w:val="24"/>
    </w:rPr>
  </w:style>
  <w:style w:type="paragraph" w:customStyle="1" w:styleId="515">
    <w:name w:val="titleblue15"/>
    <w:basedOn w:val="1"/>
    <w:qFormat/>
    <w:uiPriority w:val="0"/>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516">
    <w:name w:val="样式 标题 1 + 右侧:  1 字符"/>
    <w:basedOn w:val="5"/>
    <w:qFormat/>
    <w:uiPriority w:val="0"/>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517">
    <w:name w:val="songgray12line20"/>
    <w:basedOn w:val="1"/>
    <w:qFormat/>
    <w:uiPriority w:val="0"/>
    <w:pPr>
      <w:widowControl/>
      <w:spacing w:before="100" w:beforeAutospacing="1" w:after="100" w:afterAutospacing="1" w:line="300" w:lineRule="atLeast"/>
      <w:jc w:val="left"/>
    </w:pPr>
    <w:rPr>
      <w:color w:val="333333"/>
      <w:kern w:val="0"/>
      <w:sz w:val="18"/>
      <w:szCs w:val="18"/>
    </w:rPr>
  </w:style>
  <w:style w:type="paragraph" w:customStyle="1" w:styleId="518">
    <w:name w:val="_Style 1"/>
    <w:basedOn w:val="1"/>
    <w:qFormat/>
    <w:uiPriority w:val="0"/>
    <w:rPr>
      <w:kern w:val="0"/>
    </w:rPr>
  </w:style>
  <w:style w:type="paragraph" w:customStyle="1" w:styleId="519">
    <w:name w:val="Char Char"/>
    <w:basedOn w:val="1"/>
    <w:qFormat/>
    <w:uiPriority w:val="0"/>
    <w:pPr>
      <w:keepNext/>
      <w:widowControl/>
      <w:spacing w:after="160" w:line="240" w:lineRule="exact"/>
      <w:jc w:val="left"/>
    </w:pPr>
    <w:rPr>
      <w:szCs w:val="24"/>
    </w:rPr>
  </w:style>
  <w:style w:type="paragraph" w:customStyle="1" w:styleId="520">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1">
    <w:name w:val="正文（首行缩进两字）1"/>
    <w:basedOn w:val="23"/>
    <w:qFormat/>
    <w:uiPriority w:val="0"/>
    <w:pPr>
      <w:widowControl/>
      <w:autoSpaceDE w:val="0"/>
      <w:autoSpaceDN w:val="0"/>
      <w:adjustRightInd/>
      <w:spacing w:after="120" w:line="360" w:lineRule="auto"/>
      <w:ind w:firstLine="560" w:firstLineChars="200"/>
      <w:jc w:val="left"/>
    </w:pPr>
    <w:rPr>
      <w:bCs/>
      <w:color w:val="000000"/>
      <w:kern w:val="2"/>
      <w:sz w:val="28"/>
    </w:rPr>
  </w:style>
  <w:style w:type="paragraph" w:customStyle="1" w:styleId="522">
    <w:name w:val="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3">
    <w:name w:val="图题"/>
    <w:basedOn w:val="1"/>
    <w:qFormat/>
    <w:uiPriority w:val="0"/>
    <w:pPr>
      <w:tabs>
        <w:tab w:val="left" w:pos="2540"/>
      </w:tabs>
      <w:snapToGrid w:val="0"/>
      <w:spacing w:before="80" w:after="80" w:line="360" w:lineRule="auto"/>
      <w:ind w:left="210" w:leftChars="100" w:right="210" w:rightChars="100"/>
      <w:jc w:val="center"/>
    </w:pPr>
    <w:rPr>
      <w:rFonts w:ascii="宋体" w:eastAsia="黑体"/>
      <w:kern w:val="0"/>
      <w:sz w:val="18"/>
      <w:szCs w:val="24"/>
    </w:rPr>
  </w:style>
  <w:style w:type="paragraph" w:customStyle="1" w:styleId="524">
    <w:name w:val="样式 规划标题2 + 左侧:  0 厘米 首行缩进:  0 厘米"/>
    <w:basedOn w:val="1"/>
    <w:qFormat/>
    <w:uiPriority w:val="0"/>
    <w:pPr>
      <w:keepNext/>
      <w:keepLines/>
      <w:widowControl/>
      <w:numPr>
        <w:ilvl w:val="1"/>
        <w:numId w:val="13"/>
      </w:numPr>
      <w:snapToGrid w:val="0"/>
      <w:spacing w:before="120" w:after="120" w:line="480" w:lineRule="exact"/>
      <w:jc w:val="left"/>
      <w:outlineLvl w:val="1"/>
    </w:pPr>
    <w:rPr>
      <w:rFonts w:ascii="Arial" w:hAnsi="Arial" w:cs="宋体"/>
      <w:b/>
      <w:bCs/>
      <w:kern w:val="0"/>
      <w:sz w:val="28"/>
    </w:rPr>
  </w:style>
  <w:style w:type="paragraph" w:customStyle="1" w:styleId="52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526">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527">
    <w:name w:val="Char Char8 Char Char Char Char"/>
    <w:basedOn w:val="1"/>
    <w:qFormat/>
    <w:uiPriority w:val="0"/>
    <w:pPr>
      <w:widowControl/>
      <w:spacing w:after="160" w:line="240" w:lineRule="exact"/>
      <w:jc w:val="left"/>
    </w:pPr>
    <w:rPr>
      <w:rFonts w:hAnsi="Verdana"/>
      <w:b/>
      <w:bCs/>
      <w:sz w:val="32"/>
      <w:lang w:eastAsia="en-US"/>
    </w:rPr>
  </w:style>
  <w:style w:type="paragraph" w:customStyle="1" w:styleId="528">
    <w:name w:val="xl139"/>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29">
    <w:name w:val="样式 正文缩进 + 仿宋_GB2312 加粗 首行缩进:  2 字符 行距: 1.5 倍行距"/>
    <w:basedOn w:val="23"/>
    <w:qFormat/>
    <w:uiPriority w:val="0"/>
    <w:pPr>
      <w:adjustRightInd/>
      <w:spacing w:line="360" w:lineRule="auto"/>
      <w:ind w:firstLine="490" w:firstLineChars="200"/>
    </w:pPr>
    <w:rPr>
      <w:rFonts w:ascii="宋体" w:hAnsi="宋体" w:cs="宋体"/>
      <w:b/>
      <w:bCs/>
      <w:spacing w:val="2"/>
      <w:szCs w:val="24"/>
    </w:rPr>
  </w:style>
  <w:style w:type="paragraph" w:customStyle="1" w:styleId="530">
    <w:name w:val="songwhitebold14"/>
    <w:basedOn w:val="1"/>
    <w:qFormat/>
    <w:uiPriority w:val="0"/>
    <w:pPr>
      <w:widowControl/>
      <w:spacing w:before="100" w:beforeAutospacing="1" w:after="100" w:afterAutospacing="1"/>
      <w:jc w:val="left"/>
    </w:pPr>
    <w:rPr>
      <w:b/>
      <w:bCs/>
      <w:color w:val="FFFFFF"/>
      <w:kern w:val="0"/>
      <w:szCs w:val="21"/>
    </w:rPr>
  </w:style>
  <w:style w:type="paragraph" w:customStyle="1" w:styleId="531">
    <w:name w:val="xl9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32">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533">
    <w:name w:val="xl138"/>
    <w:basedOn w:val="1"/>
    <w:qFormat/>
    <w:uiPriority w:val="0"/>
    <w:pPr>
      <w:widowControl/>
      <w:pBdr>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34">
    <w:name w:val="Char Char Char Char Char Char1"/>
    <w:basedOn w:val="28"/>
    <w:qFormat/>
    <w:uiPriority w:val="0"/>
    <w:rPr>
      <w:rFonts w:ascii="Tahoma" w:hAnsi="Tahoma"/>
      <w:sz w:val="24"/>
      <w:szCs w:val="24"/>
    </w:rPr>
  </w:style>
  <w:style w:type="paragraph" w:customStyle="1" w:styleId="5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6">
    <w:name w:val="*Normal"/>
    <w:basedOn w:val="1"/>
    <w:qFormat/>
    <w:uiPriority w:val="0"/>
    <w:pPr>
      <w:widowControl/>
      <w:spacing w:line="320" w:lineRule="atLeast"/>
      <w:ind w:left="720" w:right="-80" w:hanging="720"/>
      <w:jc w:val="left"/>
    </w:pPr>
    <w:rPr>
      <w:rFonts w:ascii="Palatino" w:hAnsi="Palatino"/>
      <w:kern w:val="0"/>
      <w:sz w:val="24"/>
      <w:lang w:eastAsia="en-US"/>
    </w:rPr>
  </w:style>
  <w:style w:type="paragraph" w:customStyle="1" w:styleId="537">
    <w:name w:val="xl142"/>
    <w:basedOn w:val="1"/>
    <w:qFormat/>
    <w:uiPriority w:val="0"/>
    <w:pPr>
      <w:widowControl/>
      <w:pBdr>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38">
    <w:name w:val="封面6"/>
    <w:basedOn w:val="1"/>
    <w:qFormat/>
    <w:uiPriority w:val="0"/>
    <w:pPr>
      <w:tabs>
        <w:tab w:val="left" w:pos="-180"/>
        <w:tab w:val="left" w:pos="0"/>
        <w:tab w:val="left" w:pos="8640"/>
      </w:tabs>
      <w:spacing w:before="100" w:beforeAutospacing="1" w:after="100" w:afterAutospacing="1" w:line="360" w:lineRule="auto"/>
      <w:ind w:right="-43" w:rightChars="-18"/>
      <w:jc w:val="distribute"/>
      <w:outlineLvl w:val="0"/>
    </w:pPr>
    <w:rPr>
      <w:rFonts w:ascii="黑体" w:hAnsi="宋体" w:eastAsia="黑体"/>
      <w:snapToGrid w:val="0"/>
      <w:kern w:val="0"/>
      <w:sz w:val="24"/>
      <w:szCs w:val="30"/>
    </w:rPr>
  </w:style>
  <w:style w:type="paragraph" w:customStyle="1" w:styleId="539">
    <w:name w:val="songredbutton12"/>
    <w:basedOn w:val="1"/>
    <w:qFormat/>
    <w:uiPriority w:val="0"/>
    <w:pPr>
      <w:widowControl/>
      <w:spacing w:before="100" w:beforeAutospacing="1" w:after="100" w:afterAutospacing="1"/>
      <w:jc w:val="left"/>
    </w:pPr>
    <w:rPr>
      <w:rFonts w:ascii="宋体" w:hAnsi="宋体"/>
      <w:color w:val="430000"/>
      <w:kern w:val="0"/>
      <w:sz w:val="18"/>
      <w:szCs w:val="18"/>
    </w:rPr>
  </w:style>
  <w:style w:type="paragraph" w:customStyle="1" w:styleId="540">
    <w:name w:val="font6"/>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541">
    <w:name w:val="songyellowbold14"/>
    <w:basedOn w:val="1"/>
    <w:qFormat/>
    <w:uiPriority w:val="0"/>
    <w:pPr>
      <w:widowControl/>
      <w:spacing w:before="100" w:beforeAutospacing="1" w:after="100" w:afterAutospacing="1"/>
      <w:jc w:val="left"/>
    </w:pPr>
    <w:rPr>
      <w:b/>
      <w:bCs/>
      <w:color w:val="FF3300"/>
      <w:kern w:val="0"/>
      <w:szCs w:val="21"/>
    </w:rPr>
  </w:style>
  <w:style w:type="paragraph" w:customStyle="1" w:styleId="54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3">
    <w:name w:val="方案正文"/>
    <w:basedOn w:val="1"/>
    <w:qFormat/>
    <w:uiPriority w:val="0"/>
    <w:pPr>
      <w:spacing w:line="360" w:lineRule="auto"/>
    </w:pPr>
    <w:rPr>
      <w:rFonts w:eastAsia="仿宋_GB2312"/>
      <w:sz w:val="24"/>
      <w:szCs w:val="21"/>
    </w:rPr>
  </w:style>
  <w:style w:type="paragraph" w:customStyle="1" w:styleId="544">
    <w:name w:val="默认段落字体 Para Char Char Char1 Char"/>
    <w:basedOn w:val="1"/>
    <w:qFormat/>
    <w:uiPriority w:val="0"/>
    <w:pPr>
      <w:spacing w:line="360" w:lineRule="auto"/>
      <w:ind w:left="420" w:firstLine="420"/>
    </w:pPr>
    <w:rPr>
      <w:kern w:val="0"/>
      <w:sz w:val="24"/>
      <w:szCs w:val="24"/>
    </w:rPr>
  </w:style>
  <w:style w:type="paragraph" w:customStyle="1" w:styleId="545">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546">
    <w:name w:val="正文标题2"/>
    <w:basedOn w:val="1"/>
    <w:qFormat/>
    <w:uiPriority w:val="0"/>
    <w:pPr>
      <w:spacing w:line="360" w:lineRule="auto"/>
    </w:pPr>
    <w:rPr>
      <w:sz w:val="32"/>
      <w:szCs w:val="24"/>
    </w:rPr>
  </w:style>
  <w:style w:type="paragraph" w:customStyle="1" w:styleId="547">
    <w:name w:val="样式1"/>
    <w:basedOn w:val="2"/>
    <w:link w:val="548"/>
    <w:qFormat/>
    <w:uiPriority w:val="0"/>
    <w:pPr>
      <w:spacing w:line="360" w:lineRule="auto"/>
      <w:ind w:firstLine="200" w:firstLineChars="200"/>
    </w:pPr>
    <w:rPr>
      <w:sz w:val="24"/>
    </w:rPr>
  </w:style>
  <w:style w:type="character" w:customStyle="1" w:styleId="548">
    <w:name w:val="样式1 Char"/>
    <w:link w:val="547"/>
    <w:qFormat/>
    <w:locked/>
    <w:uiPriority w:val="0"/>
    <w:rPr>
      <w:kern w:val="2"/>
      <w:sz w:val="24"/>
      <w:szCs w:val="24"/>
      <w:lang w:val="zh-CN"/>
    </w:rPr>
  </w:style>
  <w:style w:type="paragraph" w:customStyle="1" w:styleId="549">
    <w:name w:val="Char Char Char Char Char"/>
    <w:basedOn w:val="1"/>
    <w:qFormat/>
    <w:uiPriority w:val="0"/>
    <w:pPr>
      <w:tabs>
        <w:tab w:val="left" w:pos="425"/>
        <w:tab w:val="left" w:pos="2040"/>
      </w:tabs>
      <w:ind w:left="2040" w:hanging="360"/>
    </w:pPr>
    <w:rPr>
      <w:rFonts w:ascii="Tahoma" w:hAnsi="Tahoma"/>
    </w:rPr>
  </w:style>
  <w:style w:type="paragraph" w:customStyle="1" w:styleId="550">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5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52">
    <w:name w:val="font9"/>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553">
    <w:name w:val="xl115"/>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kern w:val="0"/>
      <w:sz w:val="24"/>
      <w:szCs w:val="24"/>
    </w:rPr>
  </w:style>
  <w:style w:type="paragraph" w:customStyle="1" w:styleId="554">
    <w:name w:val="Char Char1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55">
    <w:name w:val="font1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556">
    <w:name w:val="songgraybold14"/>
    <w:basedOn w:val="1"/>
    <w:qFormat/>
    <w:uiPriority w:val="0"/>
    <w:pPr>
      <w:widowControl/>
      <w:spacing w:before="100" w:beforeAutospacing="1" w:after="100" w:afterAutospacing="1"/>
      <w:jc w:val="left"/>
    </w:pPr>
    <w:rPr>
      <w:b/>
      <w:bCs/>
      <w:color w:val="666666"/>
      <w:kern w:val="0"/>
      <w:szCs w:val="21"/>
    </w:rPr>
  </w:style>
  <w:style w:type="paragraph" w:customStyle="1" w:styleId="557">
    <w:name w:val="南通方案正文"/>
    <w:basedOn w:val="1"/>
    <w:qFormat/>
    <w:uiPriority w:val="0"/>
    <w:pPr>
      <w:spacing w:line="360" w:lineRule="auto"/>
      <w:ind w:firstLine="480" w:firstLineChars="200"/>
    </w:pPr>
    <w:rPr>
      <w:sz w:val="24"/>
    </w:rPr>
  </w:style>
  <w:style w:type="paragraph" w:customStyle="1" w:styleId="558">
    <w:name w:val="样式 标题 3 + 段前: 0.5 行 段后: 0.5 行"/>
    <w:basedOn w:val="7"/>
    <w:qFormat/>
    <w:uiPriority w:val="0"/>
    <w:pPr>
      <w:keepNext/>
      <w:keepLines/>
      <w:numPr>
        <w:ilvl w:val="0"/>
        <w:numId w:val="0"/>
      </w:numPr>
      <w:tabs>
        <w:tab w:val="left" w:pos="0"/>
      </w:tabs>
      <w:autoSpaceDE/>
      <w:autoSpaceDN/>
      <w:adjustRightInd/>
      <w:spacing w:before="156" w:beforeLines="50" w:after="156" w:afterLines="50" w:line="240" w:lineRule="auto"/>
      <w:textAlignment w:val="auto"/>
    </w:pPr>
    <w:rPr>
      <w:rFonts w:ascii="Times New Roman" w:eastAsia="楷体_GB2312" w:cs="宋体"/>
      <w:bCs/>
      <w:color w:val="0066FF"/>
      <w:kern w:val="2"/>
    </w:rPr>
  </w:style>
  <w:style w:type="paragraph" w:customStyle="1" w:styleId="559">
    <w:name w:val="样式 标题 2 + Times New Roman 四号 非加粗 段前: 5 磅 段后: 0 磅 行距: 固定值 20..."/>
    <w:basedOn w:val="6"/>
    <w:qFormat/>
    <w:uiPriority w:val="0"/>
    <w:pPr>
      <w:numPr>
        <w:ilvl w:val="0"/>
        <w:numId w:val="0"/>
      </w:numPr>
      <w:spacing w:before="100" w:after="0" w:line="400" w:lineRule="exact"/>
    </w:pPr>
    <w:rPr>
      <w:rFonts w:ascii="Times New Roman" w:hAnsi="Times New Roman" w:cs="宋体"/>
      <w:b w:val="0"/>
      <w:bCs w:val="0"/>
      <w:sz w:val="28"/>
      <w:szCs w:val="20"/>
    </w:rPr>
  </w:style>
  <w:style w:type="paragraph" w:customStyle="1" w:styleId="560">
    <w:name w:val="列出段落1"/>
    <w:basedOn w:val="1"/>
    <w:qFormat/>
    <w:uiPriority w:val="0"/>
    <w:pPr>
      <w:ind w:firstLine="420" w:firstLineChars="200"/>
    </w:pPr>
    <w:rPr>
      <w:szCs w:val="24"/>
    </w:rPr>
  </w:style>
  <w:style w:type="paragraph" w:customStyle="1" w:styleId="561">
    <w:name w:val="表格"/>
    <w:basedOn w:val="1"/>
    <w:qFormat/>
    <w:uiPriority w:val="0"/>
    <w:pPr>
      <w:jc w:val="center"/>
      <w:textAlignment w:val="center"/>
    </w:pPr>
    <w:rPr>
      <w:rFonts w:ascii="华文细黑" w:hAnsi="华文细黑"/>
      <w:kern w:val="0"/>
    </w:rPr>
  </w:style>
  <w:style w:type="paragraph" w:customStyle="1" w:styleId="56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563">
    <w:name w:val="基准篇眉"/>
    <w:basedOn w:val="1"/>
    <w:qFormat/>
    <w:uiPriority w:val="0"/>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564">
    <w:name w:val="table_title"/>
    <w:basedOn w:val="1"/>
    <w:qFormat/>
    <w:uiPriority w:val="0"/>
    <w:pPr>
      <w:widowControl/>
      <w:shd w:val="clear" w:color="auto" w:fill="6666CC"/>
      <w:spacing w:before="100" w:beforeAutospacing="1" w:after="100" w:afterAutospacing="1"/>
      <w:jc w:val="left"/>
    </w:pPr>
    <w:rPr>
      <w:b/>
      <w:bCs/>
      <w:color w:val="FFFFFF"/>
      <w:kern w:val="0"/>
      <w:sz w:val="18"/>
      <w:szCs w:val="18"/>
    </w:rPr>
  </w:style>
  <w:style w:type="paragraph" w:customStyle="1" w:styleId="56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66">
    <w:name w:val="Body Copy"/>
    <w:basedOn w:val="1"/>
    <w:qFormat/>
    <w:uiPriority w:val="0"/>
    <w:pPr>
      <w:autoSpaceDE w:val="0"/>
      <w:autoSpaceDN w:val="0"/>
      <w:adjustRightInd w:val="0"/>
      <w:spacing w:line="220" w:lineRule="atLeast"/>
      <w:jc w:val="left"/>
      <w:textAlignment w:val="center"/>
    </w:pPr>
    <w:rPr>
      <w:rFonts w:ascii="Times-Roman" w:hAnsi="Times-Roman" w:eastAsia="Times New Roman"/>
      <w:color w:val="000000"/>
      <w:kern w:val="0"/>
      <w:sz w:val="20"/>
    </w:rPr>
  </w:style>
  <w:style w:type="paragraph" w:customStyle="1" w:styleId="567">
    <w:name w:val="songblack14"/>
    <w:basedOn w:val="1"/>
    <w:qFormat/>
    <w:uiPriority w:val="0"/>
    <w:pPr>
      <w:widowControl/>
      <w:spacing w:before="100" w:beforeAutospacing="1" w:after="100" w:afterAutospacing="1"/>
      <w:jc w:val="left"/>
    </w:pPr>
    <w:rPr>
      <w:color w:val="000000"/>
      <w:kern w:val="0"/>
      <w:szCs w:val="21"/>
    </w:rPr>
  </w:style>
  <w:style w:type="paragraph" w:customStyle="1" w:styleId="568">
    <w:name w:val="12. Trademark block"/>
    <w:basedOn w:val="333"/>
    <w:next w:val="333"/>
    <w:qFormat/>
    <w:uiPriority w:val="0"/>
    <w:rPr>
      <w:color w:val="auto"/>
    </w:rPr>
  </w:style>
  <w:style w:type="paragraph" w:customStyle="1" w:styleId="569">
    <w:name w:val="songgray12"/>
    <w:basedOn w:val="1"/>
    <w:qFormat/>
    <w:uiPriority w:val="0"/>
    <w:pPr>
      <w:widowControl/>
      <w:spacing w:before="100" w:beforeAutospacing="1" w:after="100" w:afterAutospacing="1"/>
      <w:jc w:val="left"/>
    </w:pPr>
    <w:rPr>
      <w:color w:val="666666"/>
      <w:kern w:val="0"/>
      <w:sz w:val="18"/>
      <w:szCs w:val="18"/>
    </w:rPr>
  </w:style>
  <w:style w:type="paragraph" w:customStyle="1" w:styleId="570">
    <w:name w:val="q3"/>
    <w:basedOn w:val="85"/>
    <w:next w:val="1"/>
    <w:qFormat/>
    <w:uiPriority w:val="0"/>
    <w:pPr>
      <w:tabs>
        <w:tab w:val="left" w:pos="1280"/>
      </w:tabs>
      <w:ind w:left="1280" w:hanging="1080" w:firstLineChars="0"/>
      <w:jc w:val="left"/>
      <w:outlineLvl w:val="2"/>
    </w:pPr>
    <w:rPr>
      <w:sz w:val="28"/>
    </w:rPr>
  </w:style>
  <w:style w:type="paragraph" w:customStyle="1" w:styleId="571">
    <w:name w:val="q4"/>
    <w:basedOn w:val="85"/>
    <w:next w:val="1"/>
    <w:qFormat/>
    <w:uiPriority w:val="0"/>
    <w:pPr>
      <w:tabs>
        <w:tab w:val="left" w:pos="1280"/>
      </w:tabs>
      <w:ind w:left="1280" w:hanging="1080" w:firstLineChars="0"/>
      <w:jc w:val="left"/>
      <w:outlineLvl w:val="3"/>
    </w:pPr>
    <w:rPr>
      <w:sz w:val="24"/>
    </w:rPr>
  </w:style>
  <w:style w:type="paragraph" w:customStyle="1" w:styleId="572">
    <w:name w:val="Char Char Char Char Char Char Char Char Char Char Char Char Char Char Char Char1"/>
    <w:basedOn w:val="1"/>
    <w:qFormat/>
    <w:uiPriority w:val="0"/>
    <w:rPr>
      <w:szCs w:val="24"/>
    </w:rPr>
  </w:style>
  <w:style w:type="paragraph" w:customStyle="1" w:styleId="57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74">
    <w:name w:val="table_title1"/>
    <w:basedOn w:val="1"/>
    <w:qFormat/>
    <w:uiPriority w:val="0"/>
    <w:pPr>
      <w:widowControl/>
      <w:shd w:val="clear" w:color="auto" w:fill="B1B1E4"/>
      <w:spacing w:before="100" w:beforeAutospacing="1" w:after="100" w:afterAutospacing="1"/>
      <w:jc w:val="left"/>
    </w:pPr>
    <w:rPr>
      <w:b/>
      <w:bCs/>
      <w:color w:val="333399"/>
      <w:kern w:val="0"/>
      <w:sz w:val="18"/>
      <w:szCs w:val="18"/>
    </w:rPr>
  </w:style>
  <w:style w:type="paragraph" w:customStyle="1" w:styleId="575">
    <w:name w:val="Char Char Char"/>
    <w:basedOn w:val="1"/>
    <w:qFormat/>
    <w:uiPriority w:val="0"/>
    <w:rPr>
      <w:szCs w:val="24"/>
    </w:rPr>
  </w:style>
  <w:style w:type="paragraph" w:customStyle="1" w:styleId="5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77">
    <w:name w:val="xl1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rPr>
  </w:style>
  <w:style w:type="paragraph" w:customStyle="1" w:styleId="578">
    <w:name w:val="xl28"/>
    <w:basedOn w:val="1"/>
    <w:qFormat/>
    <w:uiPriority w:val="0"/>
    <w:pPr>
      <w:widowControl/>
      <w:pBdr>
        <w:left w:val="single" w:color="auto" w:sz="4" w:space="0"/>
        <w:bottom w:val="single" w:color="auto" w:sz="8" w:space="0"/>
      </w:pBdr>
      <w:spacing w:before="100" w:beforeAutospacing="1" w:after="100" w:afterAutospacing="1"/>
      <w:jc w:val="left"/>
    </w:pPr>
    <w:rPr>
      <w:rFonts w:ascii="宋体" w:hAnsi="宋体"/>
      <w:b/>
      <w:bCs/>
      <w:kern w:val="0"/>
      <w:sz w:val="32"/>
      <w:szCs w:val="32"/>
    </w:rPr>
  </w:style>
  <w:style w:type="paragraph" w:customStyle="1" w:styleId="579">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0">
    <w:name w:val="songhuibold12"/>
    <w:basedOn w:val="1"/>
    <w:qFormat/>
    <w:uiPriority w:val="0"/>
    <w:pPr>
      <w:widowControl/>
      <w:spacing w:before="100" w:beforeAutospacing="1" w:after="100" w:afterAutospacing="1"/>
      <w:jc w:val="left"/>
    </w:pPr>
    <w:rPr>
      <w:b/>
      <w:bCs/>
      <w:color w:val="3D3E7C"/>
      <w:kern w:val="0"/>
      <w:sz w:val="18"/>
      <w:szCs w:val="18"/>
    </w:rPr>
  </w:style>
  <w:style w:type="paragraph" w:customStyle="1" w:styleId="581">
    <w:name w:val="6"/>
    <w:basedOn w:val="1"/>
    <w:qFormat/>
    <w:uiPriority w:val="0"/>
    <w:pPr>
      <w:autoSpaceDE w:val="0"/>
      <w:autoSpaceDN w:val="0"/>
      <w:adjustRightInd w:val="0"/>
      <w:spacing w:line="270" w:lineRule="atLeast"/>
    </w:pPr>
    <w:rPr>
      <w:rFonts w:ascii="宋体"/>
      <w:kern w:val="0"/>
      <w:sz w:val="18"/>
      <w:szCs w:val="18"/>
    </w:rPr>
  </w:style>
  <w:style w:type="paragraph" w:customStyle="1" w:styleId="58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0"/>
    </w:rPr>
  </w:style>
  <w:style w:type="paragraph" w:customStyle="1" w:styleId="583">
    <w:name w:val="文字列表"/>
    <w:basedOn w:val="2"/>
    <w:qFormat/>
    <w:uiPriority w:val="0"/>
    <w:pPr>
      <w:numPr>
        <w:ilvl w:val="0"/>
        <w:numId w:val="16"/>
      </w:numPr>
      <w:tabs>
        <w:tab w:val="left" w:pos="840"/>
      </w:tabs>
      <w:spacing w:after="0" w:line="300" w:lineRule="auto"/>
      <w:ind w:left="840" w:right="-146" w:rightChars="-61" w:hanging="420" w:firstLineChars="0"/>
    </w:pPr>
    <w:rPr>
      <w:rFonts w:ascii="楷体_GB2312" w:eastAsia="楷体_GB2312"/>
      <w:sz w:val="24"/>
      <w:szCs w:val="20"/>
    </w:rPr>
  </w:style>
  <w:style w:type="paragraph" w:customStyle="1" w:styleId="584">
    <w:name w:val="Style1"/>
    <w:basedOn w:val="1"/>
    <w:qFormat/>
    <w:uiPriority w:val="0"/>
    <w:pPr>
      <w:spacing w:line="360" w:lineRule="auto"/>
      <w:ind w:firstLine="720"/>
      <w:jc w:val="center"/>
    </w:pPr>
    <w:rPr>
      <w:rFonts w:ascii="华文宋体" w:hAnsi="华文宋体"/>
      <w:b/>
      <w:bCs/>
      <w:sz w:val="56"/>
      <w:szCs w:val="56"/>
    </w:rPr>
  </w:style>
  <w:style w:type="paragraph" w:customStyle="1" w:styleId="58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8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588">
    <w:name w:val="ico-blue"/>
    <w:basedOn w:val="1"/>
    <w:qFormat/>
    <w:uiPriority w:val="0"/>
    <w:pPr>
      <w:widowControl/>
      <w:spacing w:before="100" w:beforeAutospacing="1" w:after="100" w:afterAutospacing="1"/>
      <w:jc w:val="left"/>
    </w:pPr>
    <w:rPr>
      <w:rFonts w:ascii="Arial Unicode MS" w:hAnsi="Arial Unicode MS" w:eastAsia="Arial Unicode MS" w:cs="Arial Unicode MS"/>
      <w:color w:val="153259"/>
      <w:kern w:val="0"/>
      <w:sz w:val="24"/>
      <w:szCs w:val="24"/>
    </w:rPr>
  </w:style>
  <w:style w:type="paragraph" w:customStyle="1" w:styleId="589">
    <w:name w:val="表身（左）"/>
    <w:qFormat/>
    <w:uiPriority w:val="0"/>
    <w:pPr>
      <w:adjustRightInd w:val="0"/>
      <w:snapToGrid w:val="0"/>
      <w:spacing w:line="300" w:lineRule="auto"/>
    </w:pPr>
    <w:rPr>
      <w:rFonts w:ascii="Times New Roman" w:hAnsi="Times New Roman" w:eastAsia="宋体" w:cs="Times New Roman"/>
      <w:sz w:val="16"/>
      <w:lang w:val="en-US" w:eastAsia="zh-CN" w:bidi="ar-SA"/>
    </w:rPr>
  </w:style>
  <w:style w:type="paragraph" w:customStyle="1" w:styleId="59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szCs w:val="24"/>
    </w:rPr>
  </w:style>
  <w:style w:type="paragraph" w:customStyle="1" w:styleId="591">
    <w:name w:val="样式 首行缩进:  0 字符"/>
    <w:basedOn w:val="1"/>
    <w:qFormat/>
    <w:uiPriority w:val="0"/>
    <w:pPr>
      <w:spacing w:line="360" w:lineRule="auto"/>
      <w:ind w:firstLine="200" w:firstLineChars="200"/>
      <w:jc w:val="left"/>
    </w:pPr>
    <w:rPr>
      <w:rFonts w:cs="宋体"/>
      <w:sz w:val="24"/>
    </w:rPr>
  </w:style>
  <w:style w:type="paragraph" w:customStyle="1" w:styleId="592">
    <w:name w:val="默认段落字体 Para Char Char Char Char"/>
    <w:basedOn w:val="1"/>
    <w:qFormat/>
    <w:uiPriority w:val="0"/>
    <w:rPr>
      <w:szCs w:val="24"/>
    </w:rPr>
  </w:style>
  <w:style w:type="paragraph" w:customStyle="1" w:styleId="59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94">
    <w:name w:val="para"/>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595">
    <w:name w:val="gloss7"/>
    <w:basedOn w:val="1"/>
    <w:qFormat/>
    <w:uiPriority w:val="0"/>
    <w:pPr>
      <w:widowControl/>
      <w:spacing w:line="312" w:lineRule="atLeast"/>
      <w:jc w:val="left"/>
    </w:pPr>
    <w:rPr>
      <w:rFonts w:ascii="宋体" w:hAnsi="宋体" w:cs="宋体"/>
      <w:kern w:val="0"/>
      <w:szCs w:val="21"/>
    </w:rPr>
  </w:style>
  <w:style w:type="paragraph" w:customStyle="1" w:styleId="596">
    <w:name w:val="正文样式"/>
    <w:basedOn w:val="1"/>
    <w:qFormat/>
    <w:uiPriority w:val="0"/>
    <w:pPr>
      <w:widowControl/>
      <w:spacing w:after="120" w:line="264" w:lineRule="auto"/>
      <w:ind w:firstLine="482"/>
      <w:jc w:val="left"/>
    </w:pPr>
    <w:rPr>
      <w:rFonts w:ascii="Arial" w:hAnsi="Arial"/>
      <w:kern w:val="0"/>
      <w:sz w:val="24"/>
      <w:szCs w:val="24"/>
      <w:lang w:eastAsia="zh-HK"/>
    </w:rPr>
  </w:style>
  <w:style w:type="paragraph" w:customStyle="1" w:styleId="597">
    <w:name w:val="songgray14"/>
    <w:basedOn w:val="1"/>
    <w:qFormat/>
    <w:uiPriority w:val="0"/>
    <w:pPr>
      <w:widowControl/>
      <w:spacing w:before="100" w:beforeAutospacing="1" w:after="100" w:afterAutospacing="1"/>
      <w:jc w:val="left"/>
    </w:pPr>
    <w:rPr>
      <w:color w:val="666666"/>
      <w:kern w:val="0"/>
      <w:szCs w:val="21"/>
    </w:rPr>
  </w:style>
  <w:style w:type="paragraph" w:customStyle="1" w:styleId="598">
    <w:name w:val="样式 正文缩进 + 仿宋_GB2312 行距: 1.5 倍行距"/>
    <w:basedOn w:val="23"/>
    <w:qFormat/>
    <w:uiPriority w:val="0"/>
    <w:pPr>
      <w:adjustRightInd/>
      <w:spacing w:line="360" w:lineRule="auto"/>
      <w:ind w:firstLine="200" w:firstLineChars="200"/>
    </w:pPr>
    <w:rPr>
      <w:rFonts w:ascii="宋体" w:hAnsi="宋体" w:cs="宋体"/>
      <w:spacing w:val="2"/>
      <w:szCs w:val="24"/>
    </w:rPr>
  </w:style>
  <w:style w:type="paragraph" w:customStyle="1" w:styleId="599">
    <w:name w:val="Default1"/>
    <w:basedOn w:val="333"/>
    <w:next w:val="333"/>
    <w:qFormat/>
    <w:uiPriority w:val="0"/>
    <w:rPr>
      <w:color w:val="auto"/>
    </w:rPr>
  </w:style>
  <w:style w:type="paragraph" w:customStyle="1" w:styleId="600">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6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02">
    <w:name w:val="xl11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left"/>
    </w:pPr>
    <w:rPr>
      <w:rFonts w:ascii="宋体" w:hAnsi="宋体" w:cs="宋体"/>
      <w:b/>
      <w:bCs/>
      <w:kern w:val="0"/>
      <w:sz w:val="20"/>
    </w:rPr>
  </w:style>
  <w:style w:type="paragraph" w:customStyle="1" w:styleId="603">
    <w:name w:val="xl40"/>
    <w:basedOn w:val="1"/>
    <w:qFormat/>
    <w:uiPriority w:val="0"/>
    <w:pPr>
      <w:widowControl/>
      <w:pBdr>
        <w:top w:val="single" w:color="auto" w:sz="4" w:space="0"/>
        <w:left w:val="single" w:color="auto" w:sz="4" w:space="0"/>
        <w:bottom w:val="single" w:color="auto" w:sz="4" w:space="0"/>
      </w:pBdr>
      <w:shd w:val="clear" w:color="auto" w:fill="808080"/>
      <w:spacing w:before="100" w:beforeAutospacing="1" w:after="100" w:afterAutospacing="1"/>
      <w:jc w:val="center"/>
    </w:pPr>
    <w:rPr>
      <w:rFonts w:ascii="宋体" w:hAnsi="宋体" w:cs="宋体"/>
      <w:b/>
      <w:bCs/>
      <w:kern w:val="0"/>
      <w:sz w:val="20"/>
    </w:rPr>
  </w:style>
  <w:style w:type="paragraph" w:customStyle="1" w:styleId="604">
    <w:name w:val="Char Char Char Char Char Char Char1"/>
    <w:basedOn w:val="1"/>
    <w:qFormat/>
    <w:uiPriority w:val="0"/>
    <w:rPr>
      <w:rFonts w:ascii="Tahoma" w:hAnsi="Tahoma"/>
      <w:sz w:val="24"/>
    </w:rPr>
  </w:style>
  <w:style w:type="paragraph" w:customStyle="1" w:styleId="605">
    <w:name w:val="样式 标题 1 + 黑体 三号 非加粗 居中 段前: 6 磅 段后: 6 磅 行距: 固定值 20 磅"/>
    <w:basedOn w:val="5"/>
    <w:qFormat/>
    <w:uiPriority w:val="0"/>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606">
    <w:name w:val="8"/>
    <w:basedOn w:val="1"/>
    <w:next w:val="36"/>
    <w:qFormat/>
    <w:uiPriority w:val="0"/>
    <w:pPr>
      <w:spacing w:line="360" w:lineRule="auto"/>
      <w:ind w:firstLine="540" w:firstLineChars="225"/>
    </w:pPr>
    <w:rPr>
      <w:rFonts w:ascii="宋体" w:hAnsi="宋体"/>
      <w:sz w:val="24"/>
      <w:szCs w:val="24"/>
    </w:rPr>
  </w:style>
  <w:style w:type="paragraph" w:customStyle="1" w:styleId="607">
    <w:name w:val="TitlePage_TopBorder"/>
    <w:basedOn w:val="608"/>
    <w:next w:val="608"/>
    <w:qFormat/>
    <w:uiPriority w:val="0"/>
    <w:pPr>
      <w:pBdr>
        <w:top w:val="single" w:color="auto" w:sz="18" w:space="1"/>
      </w:pBdr>
    </w:pPr>
  </w:style>
  <w:style w:type="paragraph" w:customStyle="1" w:styleId="608">
    <w:name w:val="TitlePage_Header"/>
    <w:basedOn w:val="1"/>
    <w:qFormat/>
    <w:uiPriority w:val="0"/>
    <w:pPr>
      <w:widowControl/>
      <w:spacing w:before="240" w:after="240"/>
      <w:ind w:left="3240"/>
    </w:pPr>
    <w:rPr>
      <w:rFonts w:ascii="Arial" w:hAnsi="Arial"/>
      <w:b/>
      <w:kern w:val="0"/>
      <w:sz w:val="32"/>
    </w:rPr>
  </w:style>
  <w:style w:type="paragraph" w:customStyle="1" w:styleId="609">
    <w:name w:val="图标1"/>
    <w:basedOn w:val="1"/>
    <w:qFormat/>
    <w:uiPriority w:val="0"/>
    <w:pPr>
      <w:numPr>
        <w:ilvl w:val="1"/>
        <w:numId w:val="12"/>
      </w:numPr>
      <w:tabs>
        <w:tab w:val="left" w:pos="1742"/>
      </w:tabs>
      <w:spacing w:before="120" w:after="120" w:line="360" w:lineRule="auto"/>
      <w:ind w:left="1742"/>
    </w:pPr>
    <w:rPr>
      <w:rFonts w:ascii="Arial Narrow" w:hAnsi="Arial Narrow"/>
      <w:sz w:val="24"/>
      <w:szCs w:val="24"/>
    </w:rPr>
  </w:style>
  <w:style w:type="paragraph" w:customStyle="1" w:styleId="610">
    <w:name w:val="xl1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0"/>
    </w:rPr>
  </w:style>
  <w:style w:type="paragraph" w:customStyle="1" w:styleId="611">
    <w:name w:val="Char11"/>
    <w:basedOn w:val="1"/>
    <w:qFormat/>
    <w:uiPriority w:val="0"/>
    <w:rPr>
      <w:rFonts w:ascii="Tahoma" w:hAnsi="Tahoma"/>
      <w:sz w:val="24"/>
    </w:rPr>
  </w:style>
  <w:style w:type="paragraph" w:customStyle="1" w:styleId="612">
    <w:name w:val="tabletextchar"/>
    <w:basedOn w:val="1"/>
    <w:qFormat/>
    <w:uiPriority w:val="0"/>
    <w:pPr>
      <w:widowControl/>
      <w:spacing w:line="300" w:lineRule="atLeast"/>
      <w:jc w:val="left"/>
    </w:pPr>
    <w:rPr>
      <w:rFonts w:ascii="宋体" w:hAnsi="宋体" w:cs="宋体"/>
      <w:kern w:val="0"/>
      <w:sz w:val="18"/>
      <w:szCs w:val="18"/>
    </w:rPr>
  </w:style>
  <w:style w:type="paragraph" w:customStyle="1" w:styleId="613">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614">
    <w:name w:val="v15"/>
    <w:basedOn w:val="1"/>
    <w:qFormat/>
    <w:uiPriority w:val="0"/>
    <w:pPr>
      <w:widowControl/>
      <w:spacing w:before="100" w:beforeAutospacing="1" w:after="100" w:afterAutospacing="1" w:line="280" w:lineRule="atLeast"/>
      <w:jc w:val="left"/>
    </w:pPr>
    <w:rPr>
      <w:rFonts w:ascii="宋体" w:hAnsi="宋体"/>
      <w:kern w:val="0"/>
      <w:sz w:val="18"/>
      <w:szCs w:val="18"/>
    </w:rPr>
  </w:style>
  <w:style w:type="paragraph" w:customStyle="1" w:styleId="615">
    <w:name w:val="xl14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16">
    <w:name w:val="*2. Cover Date"/>
    <w:basedOn w:val="333"/>
    <w:next w:val="333"/>
    <w:qFormat/>
    <w:uiPriority w:val="0"/>
    <w:rPr>
      <w:color w:val="auto"/>
    </w:rPr>
  </w:style>
  <w:style w:type="paragraph" w:customStyle="1" w:styleId="6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8">
    <w:name w:val="表格文本"/>
    <w:basedOn w:val="1"/>
    <w:qFormat/>
    <w:uiPriority w:val="0"/>
    <w:pPr>
      <w:tabs>
        <w:tab w:val="decimal" w:pos="0"/>
      </w:tabs>
      <w:autoSpaceDE w:val="0"/>
      <w:autoSpaceDN w:val="0"/>
      <w:adjustRightInd w:val="0"/>
      <w:jc w:val="left"/>
    </w:pPr>
    <w:rPr>
      <w:kern w:val="0"/>
    </w:rPr>
  </w:style>
  <w:style w:type="paragraph" w:customStyle="1" w:styleId="619">
    <w:name w:val="ymtext"/>
    <w:basedOn w:val="1"/>
    <w:qFormat/>
    <w:uiPriority w:val="0"/>
    <w:pPr>
      <w:widowControl/>
      <w:spacing w:after="100" w:line="500" w:lineRule="atLeast"/>
      <w:ind w:firstLine="547"/>
      <w:jc w:val="left"/>
    </w:pPr>
    <w:rPr>
      <w:rFonts w:ascii="宋体"/>
      <w:spacing w:val="40"/>
      <w:kern w:val="0"/>
      <w:sz w:val="24"/>
    </w:rPr>
  </w:style>
  <w:style w:type="paragraph" w:customStyle="1" w:styleId="620">
    <w:name w:val="contentlabel"/>
    <w:basedOn w:val="1"/>
    <w:qFormat/>
    <w:uiPriority w:val="0"/>
    <w:pPr>
      <w:widowControl/>
      <w:spacing w:before="40" w:after="100" w:afterAutospacing="1"/>
      <w:ind w:left="120"/>
      <w:jc w:val="left"/>
    </w:pPr>
    <w:rPr>
      <w:rFonts w:ascii="宋体" w:hAnsi="宋体"/>
      <w:color w:val="336666"/>
      <w:kern w:val="0"/>
      <w:sz w:val="24"/>
      <w:szCs w:val="24"/>
    </w:rPr>
  </w:style>
  <w:style w:type="paragraph" w:customStyle="1" w:styleId="621">
    <w:name w:val="style32 style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2">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623">
    <w:name w:val="方案标题2"/>
    <w:basedOn w:val="6"/>
    <w:next w:val="543"/>
    <w:qFormat/>
    <w:uiPriority w:val="0"/>
    <w:pPr>
      <w:numPr>
        <w:ilvl w:val="0"/>
        <w:numId w:val="0"/>
      </w:numPr>
      <w:tabs>
        <w:tab w:val="left" w:pos="1260"/>
      </w:tabs>
      <w:spacing w:before="100" w:beforeLines="100" w:after="100" w:afterAutospacing="1" w:line="360" w:lineRule="auto"/>
      <w:ind w:left="1260" w:hanging="420"/>
      <w:jc w:val="left"/>
    </w:pPr>
    <w:rPr>
      <w:rFonts w:eastAsia="仿宋_GB2312"/>
    </w:rPr>
  </w:style>
  <w:style w:type="paragraph" w:customStyle="1" w:styleId="624">
    <w:name w:val="标注》"/>
    <w:basedOn w:val="1"/>
    <w:qFormat/>
    <w:uiPriority w:val="0"/>
    <w:pPr>
      <w:tabs>
        <w:tab w:val="left" w:pos="420"/>
      </w:tabs>
      <w:spacing w:after="60"/>
      <w:ind w:left="420" w:hanging="420"/>
    </w:pPr>
    <w:rPr>
      <w:rFonts w:eastAsia="黑体"/>
      <w:b/>
      <w:sz w:val="24"/>
    </w:rPr>
  </w:style>
  <w:style w:type="paragraph" w:customStyle="1" w:styleId="625">
    <w:name w:val="xl136"/>
    <w:basedOn w:val="1"/>
    <w:qFormat/>
    <w:uiPriority w:val="0"/>
    <w:pPr>
      <w:widowControl/>
      <w:pBdr>
        <w:top w:val="single" w:color="auto" w:sz="4"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6">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62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28">
    <w:name w:val="songhui14"/>
    <w:basedOn w:val="1"/>
    <w:qFormat/>
    <w:uiPriority w:val="0"/>
    <w:pPr>
      <w:widowControl/>
      <w:spacing w:before="100" w:beforeAutospacing="1" w:after="100" w:afterAutospacing="1"/>
      <w:jc w:val="left"/>
    </w:pPr>
    <w:rPr>
      <w:color w:val="3D3E7C"/>
      <w:kern w:val="0"/>
      <w:szCs w:val="21"/>
    </w:rPr>
  </w:style>
  <w:style w:type="paragraph" w:customStyle="1" w:styleId="62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6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31">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2">
    <w:name w:val="正文1.2"/>
    <w:basedOn w:val="1"/>
    <w:qFormat/>
    <w:uiPriority w:val="0"/>
    <w:pPr>
      <w:spacing w:line="288" w:lineRule="auto"/>
      <w:jc w:val="left"/>
    </w:pPr>
    <w:rPr>
      <w:rFonts w:ascii="宋体"/>
      <w:kern w:val="0"/>
      <w:sz w:val="28"/>
      <w:lang w:eastAsia="en-US"/>
    </w:rPr>
  </w:style>
  <w:style w:type="paragraph" w:customStyle="1" w:styleId="633">
    <w:name w:val="Char2"/>
    <w:basedOn w:val="1"/>
    <w:qFormat/>
    <w:uiPriority w:val="0"/>
    <w:rPr>
      <w:rFonts w:ascii="宋体" w:hAnsi="Courier New"/>
    </w:rPr>
  </w:style>
  <w:style w:type="paragraph" w:customStyle="1" w:styleId="634">
    <w:name w:val="Char Char Char1 Char"/>
    <w:basedOn w:val="1"/>
    <w:qFormat/>
    <w:uiPriority w:val="0"/>
    <w:pPr>
      <w:adjustRightInd w:val="0"/>
      <w:spacing w:line="360" w:lineRule="auto"/>
    </w:pPr>
    <w:rPr>
      <w:kern w:val="0"/>
      <w:sz w:val="24"/>
    </w:rPr>
  </w:style>
  <w:style w:type="paragraph" w:customStyle="1" w:styleId="635">
    <w:name w:val="font18"/>
    <w:basedOn w:val="1"/>
    <w:qFormat/>
    <w:uiPriority w:val="0"/>
    <w:pPr>
      <w:widowControl/>
      <w:spacing w:before="100" w:beforeAutospacing="1" w:after="100" w:afterAutospacing="1"/>
      <w:jc w:val="left"/>
    </w:pPr>
    <w:rPr>
      <w:rFonts w:ascii="Arial" w:hAnsi="Arial" w:cs="Arial"/>
      <w:color w:val="333333"/>
      <w:kern w:val="0"/>
      <w:sz w:val="20"/>
    </w:rPr>
  </w:style>
  <w:style w:type="paragraph" w:customStyle="1" w:styleId="636">
    <w:name w:val="CM39"/>
    <w:basedOn w:val="333"/>
    <w:next w:val="333"/>
    <w:qFormat/>
    <w:uiPriority w:val="0"/>
    <w:pPr>
      <w:spacing w:line="400" w:lineRule="atLeast"/>
    </w:pPr>
    <w:rPr>
      <w:rFonts w:ascii="宋体" w:cs="宋体"/>
      <w:color w:val="auto"/>
    </w:rPr>
  </w:style>
  <w:style w:type="paragraph" w:customStyle="1" w:styleId="637">
    <w:name w:val="小标题"/>
    <w:basedOn w:val="1"/>
    <w:qFormat/>
    <w:uiPriority w:val="0"/>
    <w:pPr>
      <w:numPr>
        <w:ilvl w:val="0"/>
        <w:numId w:val="17"/>
      </w:numPr>
      <w:tabs>
        <w:tab w:val="left" w:pos="-119"/>
      </w:tabs>
      <w:adjustRightInd w:val="0"/>
      <w:spacing w:before="312" w:beforeLines="100" w:line="360" w:lineRule="auto"/>
      <w:textAlignment w:val="baseline"/>
    </w:pPr>
    <w:rPr>
      <w:rFonts w:ascii="Verdana" w:hAnsi="Verdana"/>
      <w:b/>
      <w:sz w:val="24"/>
      <w:szCs w:val="24"/>
    </w:rPr>
  </w:style>
  <w:style w:type="paragraph" w:customStyle="1" w:styleId="638">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639">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6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4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643">
    <w:name w:val="songredbold12"/>
    <w:basedOn w:val="1"/>
    <w:qFormat/>
    <w:uiPriority w:val="0"/>
    <w:pPr>
      <w:widowControl/>
      <w:spacing w:before="100" w:beforeAutospacing="1" w:after="100" w:afterAutospacing="1"/>
      <w:jc w:val="left"/>
    </w:pPr>
    <w:rPr>
      <w:rFonts w:ascii="宋体" w:hAnsi="宋体"/>
      <w:b/>
      <w:bCs/>
      <w:color w:val="993300"/>
      <w:kern w:val="0"/>
      <w:sz w:val="18"/>
      <w:szCs w:val="18"/>
    </w:rPr>
  </w:style>
  <w:style w:type="paragraph" w:customStyle="1" w:styleId="644">
    <w:name w:val="勾"/>
    <w:basedOn w:val="1"/>
    <w:qFormat/>
    <w:uiPriority w:val="0"/>
    <w:pPr>
      <w:tabs>
        <w:tab w:val="left" w:pos="720"/>
      </w:tabs>
      <w:spacing w:line="360" w:lineRule="auto"/>
    </w:pPr>
    <w:rPr>
      <w:sz w:val="24"/>
    </w:rPr>
  </w:style>
  <w:style w:type="paragraph" w:customStyle="1" w:styleId="645">
    <w:name w:val="表格表头"/>
    <w:basedOn w:val="1"/>
    <w:next w:val="1"/>
    <w:qFormat/>
    <w:uiPriority w:val="0"/>
    <w:pPr>
      <w:tabs>
        <w:tab w:val="left" w:pos="420"/>
      </w:tabs>
      <w:spacing w:before="60" w:after="60"/>
    </w:pPr>
    <w:rPr>
      <w:b/>
    </w:rPr>
  </w:style>
  <w:style w:type="paragraph" w:customStyle="1" w:styleId="646">
    <w:name w:val="songblackbold12"/>
    <w:basedOn w:val="1"/>
    <w:qFormat/>
    <w:uiPriority w:val="0"/>
    <w:pPr>
      <w:widowControl/>
      <w:spacing w:before="100" w:beforeAutospacing="1" w:after="100" w:afterAutospacing="1"/>
      <w:jc w:val="left"/>
    </w:pPr>
    <w:rPr>
      <w:b/>
      <w:bCs/>
      <w:color w:val="000000"/>
      <w:kern w:val="0"/>
      <w:sz w:val="18"/>
      <w:szCs w:val="18"/>
    </w:rPr>
  </w:style>
  <w:style w:type="paragraph" w:customStyle="1" w:styleId="647">
    <w:name w:val="unnamed1"/>
    <w:basedOn w:val="1"/>
    <w:qFormat/>
    <w:uiPriority w:val="0"/>
    <w:pPr>
      <w:widowControl/>
      <w:spacing w:before="100" w:beforeAutospacing="1" w:after="100" w:afterAutospacing="1"/>
      <w:jc w:val="left"/>
    </w:pPr>
    <w:rPr>
      <w:rFonts w:ascii="宋体" w:hAnsi="宋体"/>
      <w:color w:val="000000"/>
      <w:kern w:val="0"/>
      <w:sz w:val="14"/>
      <w:szCs w:val="14"/>
    </w:rPr>
  </w:style>
  <w:style w:type="paragraph" w:customStyle="1" w:styleId="648">
    <w:name w:val="font12"/>
    <w:basedOn w:val="1"/>
    <w:qFormat/>
    <w:uiPriority w:val="0"/>
    <w:pPr>
      <w:widowControl/>
      <w:spacing w:before="100" w:beforeAutospacing="1" w:after="100" w:afterAutospacing="1"/>
      <w:jc w:val="left"/>
    </w:pPr>
    <w:rPr>
      <w:rFonts w:ascii="宋体" w:hAnsi="宋体" w:cs="宋体"/>
      <w:kern w:val="0"/>
      <w:sz w:val="20"/>
    </w:rPr>
  </w:style>
  <w:style w:type="paragraph" w:customStyle="1" w:styleId="649">
    <w:name w:val="00"/>
    <w:basedOn w:val="1"/>
    <w:qFormat/>
    <w:uiPriority w:val="0"/>
    <w:pPr>
      <w:autoSpaceDE w:val="0"/>
      <w:autoSpaceDN w:val="0"/>
      <w:adjustRightInd w:val="0"/>
      <w:jc w:val="left"/>
    </w:pPr>
    <w:rPr>
      <w:rFonts w:ascii="黑体" w:eastAsia="黑体"/>
      <w:b/>
      <w:bCs/>
      <w:kern w:val="0"/>
      <w:sz w:val="20"/>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pPr>
    <w:rPr>
      <w:kern w:val="0"/>
    </w:rPr>
  </w:style>
  <w:style w:type="paragraph" w:customStyle="1" w:styleId="651">
    <w:name w:val="普通 (Web)"/>
    <w:basedOn w:val="1"/>
    <w:qFormat/>
    <w:uiPriority w:val="0"/>
    <w:pPr>
      <w:widowControl/>
      <w:spacing w:before="100" w:after="100"/>
      <w:jc w:val="left"/>
    </w:pPr>
    <w:rPr>
      <w:rFonts w:ascii="宋体" w:hAnsi="宋体"/>
      <w:color w:val="000000"/>
      <w:kern w:val="0"/>
      <w:sz w:val="24"/>
      <w:szCs w:val="24"/>
    </w:rPr>
  </w:style>
  <w:style w:type="paragraph" w:customStyle="1" w:styleId="652">
    <w:name w:val="报告格式—正文"/>
    <w:basedOn w:val="1"/>
    <w:qFormat/>
    <w:uiPriority w:val="0"/>
    <w:pPr>
      <w:spacing w:before="156" w:beforeLines="50" w:after="156" w:afterLines="50" w:line="480" w:lineRule="auto"/>
      <w:jc w:val="center"/>
    </w:pPr>
    <w:rPr>
      <w:rFonts w:ascii="黑体" w:hAnsi="华文中宋" w:eastAsia="黑体"/>
      <w:b/>
      <w:spacing w:val="6"/>
      <w:sz w:val="44"/>
      <w:szCs w:val="44"/>
    </w:rPr>
  </w:style>
  <w:style w:type="paragraph" w:customStyle="1" w:styleId="6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54">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655">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黑体"/>
      <w:sz w:val="24"/>
      <w:szCs w:val="24"/>
      <w:lang w:val="en-US" w:eastAsia="zh-CN" w:bidi="ar-SA"/>
    </w:rPr>
  </w:style>
  <w:style w:type="paragraph" w:customStyle="1" w:styleId="656">
    <w:name w:val="段落1"/>
    <w:basedOn w:val="1"/>
    <w:qFormat/>
    <w:uiPriority w:val="0"/>
    <w:pPr>
      <w:adjustRightInd w:val="0"/>
      <w:spacing w:after="120" w:line="360" w:lineRule="auto"/>
      <w:textAlignment w:val="baseline"/>
    </w:pPr>
    <w:rPr>
      <w:rFonts w:ascii="宋体"/>
      <w:color w:val="000000"/>
      <w:kern w:val="0"/>
      <w:sz w:val="24"/>
    </w:rPr>
  </w:style>
  <w:style w:type="paragraph" w:customStyle="1" w:styleId="657">
    <w:name w:val="章标题"/>
    <w:next w:val="1"/>
    <w:qFormat/>
    <w:uiPriority w:val="0"/>
    <w:pPr>
      <w:numPr>
        <w:ilvl w:val="1"/>
        <w:numId w:val="14"/>
      </w:numPr>
      <w:spacing w:beforeLines="50" w:afterLines="50"/>
      <w:jc w:val="both"/>
      <w:outlineLvl w:val="1"/>
    </w:pPr>
    <w:rPr>
      <w:rFonts w:ascii="黑体" w:hAnsi="Times New Roman" w:eastAsia="黑体" w:cs="Times New Roman"/>
      <w:sz w:val="21"/>
      <w:lang w:val="en-US" w:eastAsia="zh-CN" w:bidi="ar-SA"/>
    </w:rPr>
  </w:style>
  <w:style w:type="paragraph" w:customStyle="1" w:styleId="658">
    <w:name w:val="songgraybold12"/>
    <w:basedOn w:val="1"/>
    <w:qFormat/>
    <w:uiPriority w:val="0"/>
    <w:pPr>
      <w:widowControl/>
      <w:spacing w:before="100" w:beforeAutospacing="1" w:after="100" w:afterAutospacing="1"/>
      <w:jc w:val="left"/>
    </w:pPr>
    <w:rPr>
      <w:b/>
      <w:bCs/>
      <w:color w:val="666666"/>
      <w:kern w:val="0"/>
      <w:sz w:val="18"/>
      <w:szCs w:val="18"/>
    </w:rPr>
  </w:style>
  <w:style w:type="paragraph" w:customStyle="1" w:styleId="65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60">
    <w:name w:val="songhuibold14"/>
    <w:basedOn w:val="1"/>
    <w:qFormat/>
    <w:uiPriority w:val="0"/>
    <w:pPr>
      <w:widowControl/>
      <w:spacing w:before="100" w:beforeAutospacing="1" w:after="100" w:afterAutospacing="1"/>
      <w:jc w:val="left"/>
    </w:pPr>
    <w:rPr>
      <w:b/>
      <w:bCs/>
      <w:color w:val="3D3E7C"/>
      <w:kern w:val="0"/>
      <w:szCs w:val="21"/>
    </w:rPr>
  </w:style>
  <w:style w:type="paragraph" w:customStyle="1" w:styleId="661">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662">
    <w:name w:val="*8. General Text"/>
    <w:basedOn w:val="333"/>
    <w:next w:val="333"/>
    <w:qFormat/>
    <w:uiPriority w:val="0"/>
    <w:pPr>
      <w:spacing w:after="120"/>
    </w:pPr>
    <w:rPr>
      <w:color w:val="auto"/>
    </w:rPr>
  </w:style>
  <w:style w:type="paragraph" w:customStyle="1" w:styleId="663">
    <w:name w:val="Table_Small"/>
    <w:basedOn w:val="1"/>
    <w:qFormat/>
    <w:uiPriority w:val="0"/>
    <w:pPr>
      <w:widowControl/>
      <w:spacing w:before="40" w:after="40"/>
    </w:pPr>
    <w:rPr>
      <w:rFonts w:ascii="Arial" w:hAnsi="Arial"/>
      <w:sz w:val="16"/>
      <w:szCs w:val="24"/>
    </w:rPr>
  </w:style>
  <w:style w:type="paragraph" w:customStyle="1" w:styleId="664">
    <w:name w:val="Retrait 2"/>
    <w:basedOn w:val="1"/>
    <w:qFormat/>
    <w:uiPriority w:val="0"/>
    <w:pPr>
      <w:numPr>
        <w:ilvl w:val="0"/>
        <w:numId w:val="18"/>
      </w:numPr>
      <w:spacing w:line="360" w:lineRule="auto"/>
    </w:pPr>
    <w:rPr>
      <w:rFonts w:eastAsia="楷体_GB2312"/>
      <w:bCs/>
      <w:sz w:val="28"/>
    </w:rPr>
  </w:style>
  <w:style w:type="paragraph" w:customStyle="1" w:styleId="6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66">
    <w:name w:val="表身（中）"/>
    <w:basedOn w:val="589"/>
    <w:qFormat/>
    <w:uiPriority w:val="0"/>
    <w:pPr>
      <w:jc w:val="center"/>
    </w:pPr>
  </w:style>
  <w:style w:type="paragraph" w:customStyle="1" w:styleId="667">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668">
    <w:name w:val="Style Normal +"/>
    <w:basedOn w:val="1"/>
    <w:qFormat/>
    <w:uiPriority w:val="0"/>
    <w:pPr>
      <w:spacing w:line="360" w:lineRule="auto"/>
      <w:ind w:firstLine="720"/>
    </w:pPr>
    <w:rPr>
      <w:rFonts w:ascii="华文宋体" w:hAnsi="华文宋体"/>
      <w:sz w:val="24"/>
      <w:szCs w:val="24"/>
    </w:rPr>
  </w:style>
  <w:style w:type="paragraph" w:customStyle="1" w:styleId="669">
    <w:name w:val="样式 左侧:  0.85 厘米2"/>
    <w:basedOn w:val="1"/>
    <w:qFormat/>
    <w:uiPriority w:val="0"/>
    <w:pPr>
      <w:spacing w:before="50" w:beforeLines="50" w:after="50" w:afterLines="50" w:line="360" w:lineRule="auto"/>
      <w:ind w:left="482" w:firstLine="200" w:firstLineChars="200"/>
    </w:pPr>
    <w:rPr>
      <w:rFonts w:cs="宋体"/>
      <w:sz w:val="28"/>
    </w:rPr>
  </w:style>
  <w:style w:type="paragraph" w:customStyle="1" w:styleId="670">
    <w:name w:val="styles1"/>
    <w:basedOn w:val="1"/>
    <w:qFormat/>
    <w:uiPriority w:val="0"/>
    <w:pPr>
      <w:widowControl/>
      <w:spacing w:before="100" w:beforeAutospacing="1" w:after="100" w:afterAutospacing="1" w:line="312" w:lineRule="auto"/>
      <w:jc w:val="left"/>
    </w:pPr>
    <w:rPr>
      <w:rFonts w:cs="Arial"/>
      <w:color w:val="000000"/>
      <w:kern w:val="0"/>
      <w:szCs w:val="21"/>
    </w:rPr>
  </w:style>
  <w:style w:type="paragraph" w:customStyle="1" w:styleId="671">
    <w:name w:val="表文1"/>
    <w:basedOn w:val="1"/>
    <w:qFormat/>
    <w:uiPriority w:val="0"/>
    <w:pPr>
      <w:widowControl/>
      <w:spacing w:line="360" w:lineRule="auto"/>
      <w:ind w:firstLine="560" w:firstLineChars="200"/>
    </w:pPr>
    <w:rPr>
      <w:rFonts w:ascii="宋体" w:hAnsi="宋体"/>
      <w:kern w:val="0"/>
      <w:sz w:val="28"/>
      <w:szCs w:val="28"/>
    </w:rPr>
  </w:style>
  <w:style w:type="paragraph" w:customStyle="1" w:styleId="67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673">
    <w:name w:val="input1"/>
    <w:basedOn w:val="1"/>
    <w:qFormat/>
    <w:uiPriority w:val="0"/>
    <w:pPr>
      <w:widowControl/>
      <w:shd w:val="clear" w:color="auto" w:fill="ECECF9"/>
      <w:spacing w:before="100" w:beforeAutospacing="1" w:after="100" w:afterAutospacing="1"/>
      <w:jc w:val="left"/>
    </w:pPr>
    <w:rPr>
      <w:color w:val="333399"/>
      <w:kern w:val="0"/>
      <w:sz w:val="18"/>
      <w:szCs w:val="18"/>
    </w:rPr>
  </w:style>
  <w:style w:type="paragraph" w:customStyle="1" w:styleId="674">
    <w:name w:val="样式 四号"/>
    <w:basedOn w:val="1"/>
    <w:qFormat/>
    <w:uiPriority w:val="0"/>
    <w:pPr>
      <w:ind w:firstLine="560" w:firstLineChars="200"/>
    </w:pPr>
    <w:rPr>
      <w:rFonts w:cs="宋体"/>
      <w:sz w:val="24"/>
    </w:rPr>
  </w:style>
  <w:style w:type="paragraph" w:customStyle="1" w:styleId="675">
    <w:name w:val="xl66"/>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6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6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67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679">
    <w:name w:val="图表文字"/>
    <w:basedOn w:val="1"/>
    <w:qFormat/>
    <w:uiPriority w:val="0"/>
    <w:pPr>
      <w:snapToGrid w:val="0"/>
      <w:spacing w:line="300" w:lineRule="auto"/>
      <w:jc w:val="center"/>
    </w:pPr>
    <w:rPr>
      <w:sz w:val="24"/>
    </w:rPr>
  </w:style>
  <w:style w:type="paragraph" w:customStyle="1" w:styleId="6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81">
    <w:name w:val="p2"/>
    <w:basedOn w:val="1"/>
    <w:qFormat/>
    <w:uiPriority w:val="0"/>
    <w:pPr>
      <w:tabs>
        <w:tab w:val="left" w:pos="204"/>
      </w:tabs>
      <w:autoSpaceDE w:val="0"/>
      <w:autoSpaceDN w:val="0"/>
      <w:adjustRightInd w:val="0"/>
      <w:jc w:val="left"/>
    </w:pPr>
    <w:rPr>
      <w:rFonts w:eastAsia="Times New Roman"/>
      <w:kern w:val="0"/>
      <w:sz w:val="24"/>
      <w:szCs w:val="24"/>
      <w:lang w:eastAsia="en-US"/>
    </w:rPr>
  </w:style>
  <w:style w:type="paragraph" w:customStyle="1" w:styleId="682">
    <w:name w:val="Table_Medium"/>
    <w:basedOn w:val="1"/>
    <w:qFormat/>
    <w:uiPriority w:val="0"/>
    <w:pPr>
      <w:widowControl/>
      <w:spacing w:before="40" w:after="40" w:line="360" w:lineRule="auto"/>
      <w:jc w:val="left"/>
    </w:pPr>
    <w:rPr>
      <w:rFonts w:ascii="宋体" w:hAnsi="宋体"/>
      <w:kern w:val="0"/>
      <w:sz w:val="18"/>
    </w:rPr>
  </w:style>
  <w:style w:type="paragraph" w:customStyle="1" w:styleId="6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84">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685">
    <w:name w:val="xl137"/>
    <w:basedOn w:val="1"/>
    <w:qFormat/>
    <w:uiPriority w:val="0"/>
    <w:pPr>
      <w:widowControl/>
      <w:pBdr>
        <w:top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86">
    <w:name w:val="style4"/>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687">
    <w:name w:val="xl11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kern w:val="0"/>
      <w:sz w:val="20"/>
    </w:rPr>
  </w:style>
  <w:style w:type="paragraph" w:customStyle="1" w:styleId="688">
    <w:name w:val="songred12"/>
    <w:basedOn w:val="1"/>
    <w:qFormat/>
    <w:uiPriority w:val="0"/>
    <w:pPr>
      <w:widowControl/>
      <w:spacing w:before="100" w:beforeAutospacing="1" w:after="100" w:afterAutospacing="1"/>
      <w:jc w:val="left"/>
    </w:pPr>
    <w:rPr>
      <w:rFonts w:ascii="宋体" w:hAnsi="宋体"/>
      <w:color w:val="993300"/>
      <w:kern w:val="0"/>
      <w:sz w:val="18"/>
      <w:szCs w:val="18"/>
    </w:rPr>
  </w:style>
  <w:style w:type="paragraph" w:customStyle="1" w:styleId="689">
    <w:name w:val="4세부내용"/>
    <w:basedOn w:val="1"/>
    <w:qFormat/>
    <w:uiPriority w:val="0"/>
    <w:pPr>
      <w:widowControl/>
      <w:spacing w:line="0" w:lineRule="atLeast"/>
      <w:jc w:val="left"/>
    </w:pPr>
    <w:rPr>
      <w:rFonts w:ascii="Arial" w:hAnsi="Arial" w:eastAsia="Batang"/>
      <w:color w:val="000000"/>
      <w:kern w:val="0"/>
      <w:sz w:val="18"/>
      <w:szCs w:val="18"/>
      <w:lang w:eastAsia="ko-KR"/>
    </w:rPr>
  </w:style>
  <w:style w:type="paragraph" w:customStyle="1" w:styleId="690">
    <w:name w:val="正文段"/>
    <w:basedOn w:val="1"/>
    <w:qFormat/>
    <w:uiPriority w:val="0"/>
    <w:pPr>
      <w:widowControl/>
      <w:adjustRightInd w:val="0"/>
      <w:spacing w:after="240" w:line="240" w:lineRule="atLeast"/>
      <w:ind w:firstLine="454"/>
      <w:textAlignment w:val="bottom"/>
    </w:pPr>
    <w:rPr>
      <w:rFonts w:ascii="宋体"/>
      <w:kern w:val="0"/>
      <w:sz w:val="24"/>
    </w:rPr>
  </w:style>
  <w:style w:type="paragraph" w:customStyle="1" w:styleId="691">
    <w:name w:val="默认段落字体 Para Char Char Char Char Char Char Char"/>
    <w:basedOn w:val="1"/>
    <w:qFormat/>
    <w:uiPriority w:val="0"/>
    <w:pPr>
      <w:tabs>
        <w:tab w:val="right" w:pos="-2120"/>
      </w:tabs>
      <w:snapToGrid w:val="0"/>
    </w:pPr>
    <w:rPr>
      <w:rFonts w:ascii="Tahoma" w:hAnsi="Tahoma"/>
      <w:spacing w:val="6"/>
      <w:sz w:val="24"/>
    </w:rPr>
  </w:style>
  <w:style w:type="paragraph" w:customStyle="1" w:styleId="692">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93">
    <w:name w:val="表格文字"/>
    <w:basedOn w:val="1"/>
    <w:qFormat/>
    <w:uiPriority w:val="0"/>
    <w:rPr>
      <w:spacing w:val="-20"/>
      <w:sz w:val="24"/>
    </w:rPr>
  </w:style>
  <w:style w:type="paragraph" w:customStyle="1" w:styleId="694">
    <w:name w:val="样式 标题 2H2Heading 2 HiddenHeading 2 CCBSTitre3Level 2 Headh...1"/>
    <w:basedOn w:val="6"/>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695">
    <w:name w:val="Pa11"/>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696">
    <w:name w:val="样式 首行缩进:  2 字符 段后: 0.5 行"/>
    <w:basedOn w:val="1"/>
    <w:qFormat/>
    <w:uiPriority w:val="0"/>
    <w:pPr>
      <w:tabs>
        <w:tab w:val="left" w:pos="0"/>
      </w:tabs>
      <w:spacing w:after="120" w:afterLines="50" w:line="360" w:lineRule="auto"/>
    </w:pPr>
    <w:rPr>
      <w:rFonts w:ascii="宋体" w:hAnsi="宋体"/>
      <w:sz w:val="24"/>
      <w:szCs w:val="24"/>
    </w:rPr>
  </w:style>
  <w:style w:type="paragraph" w:customStyle="1" w:styleId="697">
    <w:name w:val="IN Feature"/>
    <w:basedOn w:val="1"/>
    <w:qFormat/>
    <w:uiPriority w:val="0"/>
    <w:pPr>
      <w:widowControl/>
      <w:snapToGrid w:val="0"/>
      <w:spacing w:before="80" w:after="80" w:line="300" w:lineRule="auto"/>
    </w:pPr>
    <w:rPr>
      <w:rFonts w:ascii="Arial" w:hAnsi="Arial" w:cs="Arial"/>
      <w:kern w:val="0"/>
      <w:szCs w:val="21"/>
    </w:rPr>
  </w:style>
  <w:style w:type="paragraph" w:customStyle="1" w:styleId="698">
    <w:name w:val="songhui12line20"/>
    <w:basedOn w:val="1"/>
    <w:qFormat/>
    <w:uiPriority w:val="0"/>
    <w:pPr>
      <w:widowControl/>
      <w:spacing w:before="100" w:beforeAutospacing="1" w:after="100" w:afterAutospacing="1"/>
      <w:jc w:val="left"/>
    </w:pPr>
    <w:rPr>
      <w:color w:val="3D3E7C"/>
      <w:kern w:val="0"/>
      <w:sz w:val="18"/>
      <w:szCs w:val="18"/>
    </w:rPr>
  </w:style>
  <w:style w:type="paragraph" w:customStyle="1" w:styleId="69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700">
    <w:name w:val="默认段落字体 Para Char Char Char Char Char Char Char Char Char1 Char"/>
    <w:basedOn w:val="1"/>
    <w:qFormat/>
    <w:uiPriority w:val="0"/>
    <w:rPr>
      <w:rFonts w:ascii="Tahoma" w:hAnsi="Tahoma"/>
      <w:sz w:val="24"/>
    </w:rPr>
  </w:style>
  <w:style w:type="paragraph" w:customStyle="1" w:styleId="70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3">
    <w:name w:val="Item Step in Table"/>
    <w:qFormat/>
    <w:uiPriority w:val="0"/>
    <w:pPr>
      <w:numPr>
        <w:ilvl w:val="0"/>
        <w:numId w:val="19"/>
      </w:numPr>
      <w:tabs>
        <w:tab w:val="left" w:pos="397"/>
      </w:tabs>
      <w:spacing w:before="40" w:after="40"/>
      <w:jc w:val="both"/>
    </w:pPr>
    <w:rPr>
      <w:rFonts w:ascii="Arial" w:hAnsi="Arial" w:eastAsia="宋体" w:cs="Arial"/>
      <w:sz w:val="18"/>
      <w:szCs w:val="18"/>
      <w:lang w:val="en-US" w:eastAsia="zh-CN" w:bidi="ar-SA"/>
    </w:rPr>
  </w:style>
  <w:style w:type="paragraph" w:customStyle="1" w:styleId="704">
    <w:name w:val="pro_detail_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样式 Item List + 宋体 小四 左侧:  -0.01 厘米 首行缩进:  0 厘米"/>
    <w:basedOn w:val="200"/>
    <w:qFormat/>
    <w:uiPriority w:val="0"/>
    <w:pPr>
      <w:numPr>
        <w:numId w:val="0"/>
      </w:numPr>
      <w:tabs>
        <w:tab w:val="left" w:pos="0"/>
      </w:tabs>
      <w:spacing w:before="60"/>
    </w:pPr>
    <w:rPr>
      <w:rFonts w:ascii="宋体" w:hAnsi="宋体" w:cs="宋体"/>
      <w:sz w:val="24"/>
    </w:rPr>
  </w:style>
  <w:style w:type="paragraph" w:customStyle="1" w:styleId="70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707">
    <w:name w:val="样式 正文22222222"/>
    <w:basedOn w:val="2"/>
    <w:qFormat/>
    <w:uiPriority w:val="0"/>
    <w:pPr>
      <w:spacing w:line="360" w:lineRule="auto"/>
      <w:ind w:firstLine="0" w:firstLineChars="0"/>
      <w:jc w:val="left"/>
    </w:pPr>
    <w:rPr>
      <w:rFonts w:ascii="宋体" w:hAnsi="宋体"/>
      <w:kern w:val="0"/>
      <w:szCs w:val="20"/>
    </w:rPr>
  </w:style>
  <w:style w:type="paragraph" w:customStyle="1" w:styleId="708">
    <w:name w:val="font19"/>
    <w:basedOn w:val="1"/>
    <w:qFormat/>
    <w:uiPriority w:val="0"/>
    <w:pPr>
      <w:widowControl/>
      <w:spacing w:before="100" w:beforeAutospacing="1" w:after="100" w:afterAutospacing="1"/>
      <w:jc w:val="left"/>
    </w:pPr>
    <w:rPr>
      <w:kern w:val="0"/>
      <w:sz w:val="20"/>
    </w:rPr>
  </w:style>
  <w:style w:type="paragraph" w:customStyle="1" w:styleId="709">
    <w:name w:val="style1"/>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710">
    <w:name w:val="标题5"/>
    <w:basedOn w:val="23"/>
    <w:link w:val="711"/>
    <w:qFormat/>
    <w:uiPriority w:val="0"/>
    <w:pPr>
      <w:tabs>
        <w:tab w:val="left" w:pos="900"/>
      </w:tabs>
      <w:adjustRightInd/>
      <w:spacing w:line="360" w:lineRule="auto"/>
      <w:ind w:left="900" w:firstLine="0"/>
    </w:pPr>
    <w:rPr>
      <w:rFonts w:ascii="楷体_GB2312" w:eastAsia="楷体_GB2312"/>
      <w:b/>
      <w:kern w:val="2"/>
      <w:sz w:val="28"/>
    </w:rPr>
  </w:style>
  <w:style w:type="character" w:customStyle="1" w:styleId="711">
    <w:name w:val="标题5 Char Char"/>
    <w:link w:val="710"/>
    <w:qFormat/>
    <w:locked/>
    <w:uiPriority w:val="0"/>
    <w:rPr>
      <w:rFonts w:ascii="楷体_GB2312" w:eastAsia="楷体_GB2312"/>
      <w:b/>
      <w:kern w:val="2"/>
      <w:sz w:val="28"/>
    </w:rPr>
  </w:style>
  <w:style w:type="paragraph" w:customStyle="1" w:styleId="712">
    <w:name w:val="Pa5"/>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713">
    <w:name w:val="style5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714">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7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716">
    <w:name w:val="正文文本缩进 21"/>
    <w:basedOn w:val="1"/>
    <w:qFormat/>
    <w:uiPriority w:val="0"/>
    <w:pPr>
      <w:autoSpaceDE w:val="0"/>
      <w:autoSpaceDN w:val="0"/>
      <w:adjustRightInd w:val="0"/>
      <w:spacing w:line="360" w:lineRule="auto"/>
      <w:ind w:firstLine="540"/>
      <w:textAlignment w:val="baseline"/>
    </w:pPr>
    <w:rPr>
      <w:sz w:val="24"/>
    </w:rPr>
  </w:style>
  <w:style w:type="paragraph" w:customStyle="1" w:styleId="717">
    <w:name w:val="*5. Head 2"/>
    <w:basedOn w:val="333"/>
    <w:next w:val="333"/>
    <w:qFormat/>
    <w:uiPriority w:val="0"/>
    <w:pPr>
      <w:spacing w:before="180" w:after="60"/>
    </w:pPr>
    <w:rPr>
      <w:color w:val="auto"/>
    </w:rPr>
  </w:style>
  <w:style w:type="paragraph" w:customStyle="1" w:styleId="718">
    <w:name w:val="songwhitebold12"/>
    <w:basedOn w:val="1"/>
    <w:qFormat/>
    <w:uiPriority w:val="0"/>
    <w:pPr>
      <w:widowControl/>
      <w:spacing w:before="100" w:beforeAutospacing="1" w:after="100" w:afterAutospacing="1"/>
      <w:jc w:val="left"/>
    </w:pPr>
    <w:rPr>
      <w:b/>
      <w:bCs/>
      <w:color w:val="FFFFFF"/>
      <w:kern w:val="0"/>
      <w:sz w:val="18"/>
      <w:szCs w:val="18"/>
    </w:rPr>
  </w:style>
  <w:style w:type="paragraph" w:customStyle="1" w:styleId="719">
    <w:name w:val="正文排版"/>
    <w:basedOn w:val="1"/>
    <w:qFormat/>
    <w:uiPriority w:val="0"/>
    <w:pPr>
      <w:spacing w:before="240" w:line="240" w:lineRule="atLeast"/>
      <w:ind w:firstLine="200" w:firstLineChars="200"/>
    </w:pPr>
    <w:rPr>
      <w:rFonts w:ascii="FuturaA Bk BT" w:hAnsi="FuturaA Bk BT"/>
      <w:szCs w:val="21"/>
    </w:rPr>
  </w:style>
  <w:style w:type="paragraph" w:customStyle="1" w:styleId="720">
    <w:name w:val="正文（首行不缩进）"/>
    <w:basedOn w:val="1"/>
    <w:qFormat/>
    <w:uiPriority w:val="0"/>
    <w:pPr>
      <w:autoSpaceDE w:val="0"/>
      <w:autoSpaceDN w:val="0"/>
      <w:adjustRightInd w:val="0"/>
      <w:spacing w:line="360" w:lineRule="auto"/>
      <w:jc w:val="left"/>
    </w:pPr>
    <w:rPr>
      <w:kern w:val="0"/>
    </w:rPr>
  </w:style>
  <w:style w:type="paragraph" w:customStyle="1" w:styleId="72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7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723">
    <w:name w:val="注释"/>
    <w:basedOn w:val="23"/>
    <w:qFormat/>
    <w:uiPriority w:val="0"/>
    <w:pPr>
      <w:widowControl/>
      <w:pBdr>
        <w:top w:val="single" w:color="999999" w:sz="8" w:space="1"/>
        <w:left w:val="single" w:color="999999" w:sz="8" w:space="4"/>
        <w:bottom w:val="single" w:color="999999" w:sz="8" w:space="1"/>
        <w:right w:val="single" w:color="999999" w:sz="8" w:space="4"/>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724">
    <w:name w:val="xl141"/>
    <w:basedOn w:val="1"/>
    <w:qFormat/>
    <w:uiPriority w:val="0"/>
    <w:pPr>
      <w:widowControl/>
      <w:pBdr>
        <w:left w:val="single" w:color="auto" w:sz="8" w:space="0"/>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725">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726">
    <w:name w:val="表格内容"/>
    <w:basedOn w:val="1"/>
    <w:qFormat/>
    <w:uiPriority w:val="0"/>
    <w:pPr>
      <w:suppressLineNumbers/>
      <w:suppressAutoHyphens/>
    </w:pPr>
    <w:rPr>
      <w:kern w:val="1"/>
      <w:szCs w:val="24"/>
    </w:rPr>
  </w:style>
  <w:style w:type="paragraph" w:customStyle="1" w:styleId="727">
    <w:name w:val="目录"/>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728">
    <w:name w:val="样式 正文缩进 + Tahoma 小四1"/>
    <w:basedOn w:val="23"/>
    <w:qFormat/>
    <w:uiPriority w:val="0"/>
    <w:pPr>
      <w:adjustRightInd/>
      <w:spacing w:line="360" w:lineRule="auto"/>
      <w:ind w:firstLine="420"/>
    </w:pPr>
    <w:rPr>
      <w:rFonts w:ascii="Tahoma" w:hAnsi="Tahoma"/>
      <w:kern w:val="2"/>
      <w:sz w:val="21"/>
      <w:szCs w:val="24"/>
      <w:lang w:val="en-GB"/>
    </w:rPr>
  </w:style>
  <w:style w:type="paragraph" w:customStyle="1" w:styleId="729">
    <w:name w:val="样式 正文缩进正文（首行缩进两字）表正文正文非缩进标题4 + (西文) 宋体 首行缩进:  2 字符"/>
    <w:basedOn w:val="23"/>
    <w:qFormat/>
    <w:uiPriority w:val="0"/>
    <w:pPr>
      <w:adjustRightInd/>
      <w:spacing w:line="300" w:lineRule="auto"/>
      <w:ind w:firstLine="480" w:firstLineChars="200"/>
    </w:pPr>
    <w:rPr>
      <w:kern w:val="2"/>
      <w:sz w:val="21"/>
      <w:szCs w:val="24"/>
    </w:rPr>
  </w:style>
  <w:style w:type="paragraph" w:customStyle="1" w:styleId="730">
    <w:name w:val="Char Char Char Char1"/>
    <w:basedOn w:val="1"/>
    <w:qFormat/>
    <w:uiPriority w:val="0"/>
    <w:pPr>
      <w:widowControl/>
      <w:spacing w:after="160" w:line="240" w:lineRule="exact"/>
      <w:jc w:val="left"/>
    </w:pPr>
    <w:rPr>
      <w:rFonts w:ascii="Tahoma" w:hAnsi="Tahoma"/>
      <w:kern w:val="0"/>
      <w:sz w:val="20"/>
      <w:lang w:eastAsia="en-US"/>
    </w:rPr>
  </w:style>
  <w:style w:type="paragraph" w:customStyle="1" w:styleId="731">
    <w:name w:val="1st Heading"/>
    <w:basedOn w:val="1"/>
    <w:qFormat/>
    <w:uiPriority w:val="0"/>
    <w:pPr>
      <w:widowControl/>
      <w:spacing w:after="108"/>
      <w:jc w:val="left"/>
    </w:pPr>
    <w:rPr>
      <w:b/>
      <w:bCs/>
      <w:snapToGrid w:val="0"/>
      <w:kern w:val="0"/>
      <w:sz w:val="24"/>
      <w:szCs w:val="24"/>
      <w:lang w:bidi="he-IL"/>
    </w:rPr>
  </w:style>
  <w:style w:type="paragraph" w:customStyle="1" w:styleId="732">
    <w:name w:val="songblackbold14"/>
    <w:basedOn w:val="1"/>
    <w:qFormat/>
    <w:uiPriority w:val="0"/>
    <w:pPr>
      <w:widowControl/>
      <w:spacing w:before="100" w:beforeAutospacing="1" w:after="100" w:afterAutospacing="1"/>
      <w:jc w:val="left"/>
    </w:pPr>
    <w:rPr>
      <w:b/>
      <w:bCs/>
      <w:color w:val="000000"/>
      <w:kern w:val="0"/>
      <w:szCs w:val="21"/>
    </w:rPr>
  </w:style>
  <w:style w:type="paragraph" w:customStyle="1" w:styleId="733">
    <w:name w:val="xl6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734">
    <w:name w:val="缺省文本"/>
    <w:basedOn w:val="1"/>
    <w:qFormat/>
    <w:uiPriority w:val="0"/>
    <w:pPr>
      <w:autoSpaceDE w:val="0"/>
      <w:autoSpaceDN w:val="0"/>
      <w:adjustRightInd w:val="0"/>
      <w:jc w:val="left"/>
    </w:pPr>
    <w:rPr>
      <w:kern w:val="0"/>
      <w:sz w:val="24"/>
    </w:rPr>
  </w:style>
  <w:style w:type="paragraph" w:customStyle="1" w:styleId="735">
    <w:name w:val="Char Char Char Char Char Char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736">
    <w:name w:val="样式 标题 3 + (中文) 黑体 小四 非加粗 段前: 7.8 磅 段后: 0 磅 行距: 固定值 20 磅"/>
    <w:basedOn w:val="7"/>
    <w:qFormat/>
    <w:uiPriority w:val="0"/>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737">
    <w:name w:val="內文1"/>
    <w:basedOn w:val="1"/>
    <w:semiHidden/>
    <w:qFormat/>
    <w:uiPriority w:val="0"/>
    <w:pPr>
      <w:spacing w:after="50" w:afterLines="50" w:line="400" w:lineRule="atLeast"/>
      <w:ind w:left="200" w:leftChars="200" w:firstLine="200" w:firstLineChars="200"/>
      <w:jc w:val="left"/>
    </w:pPr>
    <w:rPr>
      <w:rFonts w:ascii="MingLiU" w:hAnsi="MingLiU" w:eastAsia="MingLiU"/>
      <w:sz w:val="24"/>
      <w:lang w:eastAsia="zh-TW"/>
    </w:rPr>
  </w:style>
  <w:style w:type="paragraph" w:customStyle="1" w:styleId="738">
    <w:name w:val="xl108"/>
    <w:basedOn w:val="1"/>
    <w:qFormat/>
    <w:uiPriority w:val="0"/>
    <w:pPr>
      <w:widowControl/>
      <w:spacing w:before="100" w:beforeAutospacing="1" w:after="100" w:afterAutospacing="1"/>
      <w:jc w:val="left"/>
    </w:pPr>
    <w:rPr>
      <w:rFonts w:ascii="宋体" w:hAnsi="宋体" w:cs="宋体"/>
      <w:kern w:val="0"/>
      <w:sz w:val="20"/>
    </w:rPr>
  </w:style>
  <w:style w:type="paragraph" w:customStyle="1" w:styleId="739">
    <w:name w:val="*3. Inside Title"/>
    <w:basedOn w:val="333"/>
    <w:next w:val="333"/>
    <w:qFormat/>
    <w:uiPriority w:val="0"/>
    <w:pPr>
      <w:spacing w:after="2000"/>
    </w:pPr>
    <w:rPr>
      <w:color w:val="auto"/>
    </w:rPr>
  </w:style>
  <w:style w:type="paragraph" w:customStyle="1" w:styleId="740">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rPr>
  </w:style>
  <w:style w:type="paragraph" w:customStyle="1" w:styleId="741">
    <w:name w:val="正文小标题"/>
    <w:basedOn w:val="1"/>
    <w:next w:val="52"/>
    <w:qFormat/>
    <w:uiPriority w:val="0"/>
    <w:pPr>
      <w:adjustRightInd w:val="0"/>
      <w:spacing w:line="360" w:lineRule="auto"/>
      <w:ind w:firstLine="480" w:firstLineChars="200"/>
      <w:textAlignment w:val="baseline"/>
    </w:pPr>
    <w:rPr>
      <w:rFonts w:ascii="宋体" w:hAnsi="宋体"/>
      <w:szCs w:val="24"/>
    </w:rPr>
  </w:style>
  <w:style w:type="paragraph" w:customStyle="1" w:styleId="742">
    <w:name w:val="部分副题目"/>
    <w:basedOn w:val="1"/>
    <w:next w:val="3"/>
    <w:qFormat/>
    <w:uiPriority w:val="0"/>
    <w:pPr>
      <w:keepNext/>
      <w:widowControl/>
      <w:spacing w:before="360" w:after="120"/>
      <w:jc w:val="center"/>
    </w:pPr>
    <w:rPr>
      <w:rFonts w:ascii="Arial" w:hAnsi="Arial"/>
      <w:i/>
      <w:kern w:val="28"/>
      <w:sz w:val="32"/>
      <w:lang w:bidi="he-IL"/>
    </w:rPr>
  </w:style>
  <w:style w:type="paragraph" w:customStyle="1" w:styleId="74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4">
    <w:name w:val="图注"/>
    <w:basedOn w:val="523"/>
    <w:qFormat/>
    <w:uiPriority w:val="0"/>
    <w:pPr>
      <w:spacing w:before="40" w:after="40" w:line="300" w:lineRule="auto"/>
    </w:pPr>
    <w:rPr>
      <w:rFonts w:eastAsia="宋体"/>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746">
    <w:name w:val="font10"/>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747">
    <w:name w:val="列出段落11"/>
    <w:basedOn w:val="1"/>
    <w:qFormat/>
    <w:uiPriority w:val="0"/>
    <w:pPr>
      <w:ind w:firstLine="420" w:firstLineChars="200"/>
    </w:pPr>
    <w:rPr>
      <w:rFonts w:eastAsia="Times New Roman"/>
      <w:szCs w:val="24"/>
    </w:rPr>
  </w:style>
  <w:style w:type="paragraph" w:customStyle="1" w:styleId="748">
    <w:name w:val="Char Char Char1 Char Char Char Char"/>
    <w:basedOn w:val="1"/>
    <w:qFormat/>
    <w:uiPriority w:val="0"/>
    <w:rPr>
      <w:szCs w:val="24"/>
    </w:rPr>
  </w:style>
  <w:style w:type="paragraph" w:customStyle="1" w:styleId="749">
    <w:name w:val="xl9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50">
    <w:name w:val="q2"/>
    <w:basedOn w:val="85"/>
    <w:qFormat/>
    <w:uiPriority w:val="0"/>
    <w:pPr>
      <w:ind w:left="767" w:hanging="567" w:firstLineChars="0"/>
      <w:jc w:val="left"/>
      <w:outlineLvl w:val="1"/>
    </w:pPr>
  </w:style>
  <w:style w:type="table" w:customStyle="1" w:styleId="751">
    <w:name w:val="网格型1"/>
    <w:basedOn w:val="88"/>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w:basedOn w:val="89"/>
    <w:qFormat/>
    <w:uiPriority w:val="0"/>
    <w:pPr>
      <w:snapToGrid w:val="0"/>
      <w:jc w:val="left"/>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753">
    <w:name w:val="未处理的提及1"/>
    <w:unhideWhenUsed/>
    <w:qFormat/>
    <w:uiPriority w:val="99"/>
    <w:rPr>
      <w:color w:val="808080"/>
      <w:shd w:val="clear" w:color="auto" w:fill="E6E6E6"/>
    </w:rPr>
  </w:style>
  <w:style w:type="character" w:customStyle="1" w:styleId="754">
    <w:name w:val="纯文本 字符"/>
    <w:qFormat/>
    <w:uiPriority w:val="0"/>
    <w:rPr>
      <w:rFonts w:ascii="宋体" w:hAnsi="宋体" w:eastAsia="宋体"/>
      <w:color w:val="000000"/>
      <w:sz w:val="24"/>
      <w:lang w:val="en-US" w:eastAsia="zh-CN" w:bidi="ar-SA"/>
    </w:rPr>
  </w:style>
  <w:style w:type="paragraph" w:customStyle="1" w:styleId="755">
    <w:name w:val="_Style 2"/>
    <w:basedOn w:val="1"/>
    <w:qFormat/>
    <w:uiPriority w:val="0"/>
    <w:pPr>
      <w:ind w:firstLine="420" w:firstLineChars="200"/>
    </w:pPr>
    <w:rPr>
      <w:szCs w:val="24"/>
    </w:rPr>
  </w:style>
  <w:style w:type="paragraph" w:customStyle="1" w:styleId="756">
    <w:name w:val="flName"/>
    <w:basedOn w:val="348"/>
    <w:qFormat/>
    <w:uiPriority w:val="0"/>
    <w:rPr>
      <w:sz w:val="32"/>
    </w:rPr>
  </w:style>
  <w:style w:type="character" w:customStyle="1" w:styleId="757">
    <w:name w:val="未处理的提及2"/>
    <w:basedOn w:val="99"/>
    <w:semiHidden/>
    <w:unhideWhenUsed/>
    <w:qFormat/>
    <w:uiPriority w:val="99"/>
    <w:rPr>
      <w:color w:val="605E5C"/>
      <w:shd w:val="clear" w:color="auto" w:fill="E1DFDD"/>
    </w:rPr>
  </w:style>
  <w:style w:type="character" w:customStyle="1" w:styleId="758">
    <w:name w:val="不明显强调1"/>
    <w:qFormat/>
    <w:uiPriority w:val="0"/>
    <w:rPr>
      <w:i/>
      <w:iCs/>
      <w:color w:val="808080"/>
    </w:rPr>
  </w:style>
  <w:style w:type="character" w:customStyle="1" w:styleId="759">
    <w:name w:val="批注框文本 Char"/>
    <w:qFormat/>
    <w:uiPriority w:val="0"/>
    <w:rPr>
      <w:sz w:val="18"/>
      <w:szCs w:val="18"/>
    </w:rPr>
  </w:style>
  <w:style w:type="character" w:customStyle="1" w:styleId="760">
    <w:name w:val="书籍标题2"/>
    <w:qFormat/>
    <w:uiPriority w:val="0"/>
    <w:rPr>
      <w:b/>
      <w:bCs/>
      <w:smallCaps/>
      <w:spacing w:val="5"/>
    </w:rPr>
  </w:style>
  <w:style w:type="character" w:customStyle="1" w:styleId="761">
    <w:name w:val="正文缩进 Char"/>
    <w:qFormat/>
    <w:locked/>
    <w:uiPriority w:val="0"/>
    <w:rPr>
      <w:rFonts w:ascii="宋体" w:hAnsi="宋体" w:eastAsia="黑体"/>
      <w:kern w:val="2"/>
      <w:sz w:val="21"/>
    </w:rPr>
  </w:style>
  <w:style w:type="character" w:customStyle="1" w:styleId="762">
    <w:name w:val="不明显参考1"/>
    <w:qFormat/>
    <w:uiPriority w:val="0"/>
    <w:rPr>
      <w:smallCaps/>
      <w:color w:val="C0504D"/>
      <w:u w:val="single"/>
    </w:rPr>
  </w:style>
  <w:style w:type="character" w:customStyle="1" w:styleId="763">
    <w:name w:val="正文文本缩进 Char1"/>
    <w:semiHidden/>
    <w:qFormat/>
    <w:uiPriority w:val="0"/>
    <w:rPr>
      <w:kern w:val="2"/>
      <w:sz w:val="24"/>
    </w:rPr>
  </w:style>
  <w:style w:type="character" w:customStyle="1" w:styleId="764">
    <w:name w:val="明显引用 Char2"/>
    <w:qFormat/>
    <w:uiPriority w:val="0"/>
    <w:rPr>
      <w:i/>
      <w:iCs/>
      <w:color w:val="5B9BD5"/>
      <w:sz w:val="24"/>
    </w:rPr>
  </w:style>
  <w:style w:type="character" w:customStyle="1" w:styleId="765">
    <w:name w:val="明显强调1"/>
    <w:qFormat/>
    <w:uiPriority w:val="0"/>
    <w:rPr>
      <w:b/>
      <w:i/>
      <w:color w:val="4F81BD"/>
    </w:rPr>
  </w:style>
  <w:style w:type="character" w:customStyle="1" w:styleId="766">
    <w:name w:val="标题4 Char Char"/>
    <w:qFormat/>
    <w:uiPriority w:val="0"/>
    <w:rPr>
      <w:rFonts w:ascii="Arial" w:hAnsi="Arial"/>
      <w:b/>
      <w:bCs/>
      <w:sz w:val="24"/>
      <w:szCs w:val="32"/>
    </w:rPr>
  </w:style>
  <w:style w:type="character" w:customStyle="1" w:styleId="767">
    <w:name w:val="Comment Subject Char"/>
    <w:qFormat/>
    <w:locked/>
    <w:uiPriority w:val="0"/>
    <w:rPr>
      <w:b/>
      <w:kern w:val="2"/>
      <w:sz w:val="24"/>
    </w:rPr>
  </w:style>
  <w:style w:type="character" w:customStyle="1" w:styleId="768">
    <w:name w:val="引用 字符2"/>
    <w:link w:val="769"/>
    <w:qFormat/>
    <w:uiPriority w:val="0"/>
    <w:rPr>
      <w:i/>
      <w:iCs/>
      <w:color w:val="000000"/>
      <w:sz w:val="21"/>
      <w:szCs w:val="22"/>
    </w:rPr>
  </w:style>
  <w:style w:type="paragraph" w:styleId="769">
    <w:name w:val="Quote"/>
    <w:basedOn w:val="1"/>
    <w:next w:val="1"/>
    <w:link w:val="768"/>
    <w:qFormat/>
    <w:uiPriority w:val="0"/>
    <w:rPr>
      <w:i/>
      <w:iCs/>
      <w:color w:val="000000"/>
      <w:kern w:val="0"/>
      <w:szCs w:val="22"/>
    </w:rPr>
  </w:style>
  <w:style w:type="character" w:customStyle="1" w:styleId="770">
    <w:name w:val="文档结构图 Char"/>
    <w:qFormat/>
    <w:uiPriority w:val="0"/>
    <w:rPr>
      <w:sz w:val="24"/>
      <w:shd w:val="clear" w:color="auto" w:fill="000080"/>
    </w:rPr>
  </w:style>
  <w:style w:type="character" w:customStyle="1" w:styleId="771">
    <w:name w:val="正文文本 Char2"/>
    <w:semiHidden/>
    <w:qFormat/>
    <w:uiPriority w:val="99"/>
    <w:rPr>
      <w:rFonts w:ascii="Calibri" w:hAnsi="Calibri" w:eastAsia="宋体" w:cs="Times New Roman"/>
    </w:rPr>
  </w:style>
  <w:style w:type="character" w:customStyle="1" w:styleId="772">
    <w:name w:val="不明显强调111"/>
    <w:qFormat/>
    <w:uiPriority w:val="0"/>
    <w:rPr>
      <w:i/>
      <w:color w:val="808080"/>
    </w:rPr>
  </w:style>
  <w:style w:type="character" w:customStyle="1" w:styleId="773">
    <w:name w:val="批注框文本 Char2"/>
    <w:semiHidden/>
    <w:qFormat/>
    <w:uiPriority w:val="99"/>
    <w:rPr>
      <w:rFonts w:ascii="Calibri" w:hAnsi="Calibri" w:eastAsia="宋体" w:cs="Times New Roman"/>
      <w:sz w:val="18"/>
      <w:szCs w:val="18"/>
    </w:rPr>
  </w:style>
  <w:style w:type="character" w:customStyle="1" w:styleId="774">
    <w:name w:val="Quote Char1"/>
    <w:link w:val="775"/>
    <w:qFormat/>
    <w:uiPriority w:val="29"/>
    <w:rPr>
      <w:i/>
      <w:iCs/>
      <w:color w:val="000000"/>
      <w:kern w:val="2"/>
      <w:sz w:val="21"/>
      <w:szCs w:val="24"/>
    </w:rPr>
  </w:style>
  <w:style w:type="paragraph" w:customStyle="1" w:styleId="775">
    <w:name w:val="引用1"/>
    <w:basedOn w:val="1"/>
    <w:next w:val="1"/>
    <w:link w:val="774"/>
    <w:qFormat/>
    <w:uiPriority w:val="29"/>
    <w:rPr>
      <w:i/>
      <w:iCs/>
      <w:color w:val="000000"/>
      <w:szCs w:val="24"/>
    </w:rPr>
  </w:style>
  <w:style w:type="character" w:customStyle="1" w:styleId="776">
    <w:name w:val="Document Map Char1"/>
    <w:qFormat/>
    <w:uiPriority w:val="0"/>
    <w:rPr>
      <w:rFonts w:ascii="Segoe UI" w:hAnsi="Segoe UI" w:cs="Segoe UI"/>
      <w:kern w:val="2"/>
      <w:sz w:val="16"/>
      <w:szCs w:val="16"/>
    </w:rPr>
  </w:style>
  <w:style w:type="character" w:customStyle="1" w:styleId="777">
    <w:name w:val="Intense Quote Char1"/>
    <w:link w:val="778"/>
    <w:qFormat/>
    <w:uiPriority w:val="30"/>
    <w:rPr>
      <w:b/>
      <w:bCs/>
      <w:i/>
      <w:iCs/>
      <w:color w:val="4F81BD"/>
      <w:kern w:val="2"/>
      <w:sz w:val="21"/>
      <w:szCs w:val="24"/>
    </w:rPr>
  </w:style>
  <w:style w:type="paragraph" w:customStyle="1" w:styleId="778">
    <w:name w:val="明显引用1"/>
    <w:basedOn w:val="1"/>
    <w:next w:val="1"/>
    <w:link w:val="777"/>
    <w:qFormat/>
    <w:uiPriority w:val="30"/>
    <w:pPr>
      <w:pBdr>
        <w:bottom w:val="single" w:color="4F81BD" w:sz="4" w:space="4"/>
      </w:pBdr>
      <w:spacing w:before="200" w:after="280"/>
      <w:ind w:left="936" w:right="936"/>
    </w:pPr>
    <w:rPr>
      <w:b/>
      <w:bCs/>
      <w:i/>
      <w:iCs/>
      <w:color w:val="4F81BD"/>
      <w:szCs w:val="24"/>
    </w:rPr>
  </w:style>
  <w:style w:type="character" w:customStyle="1" w:styleId="779">
    <w:name w:val="批注文字 Char1"/>
    <w:qFormat/>
    <w:uiPriority w:val="0"/>
    <w:rPr>
      <w:rFonts w:ascii="Calibri" w:hAnsi="Calibri" w:eastAsia="宋体" w:cs="Times New Roman"/>
    </w:rPr>
  </w:style>
  <w:style w:type="character" w:customStyle="1" w:styleId="780">
    <w:name w:val="textcontents"/>
    <w:qFormat/>
    <w:uiPriority w:val="0"/>
  </w:style>
  <w:style w:type="character" w:customStyle="1" w:styleId="781">
    <w:name w:val="Title Char1"/>
    <w:qFormat/>
    <w:uiPriority w:val="0"/>
    <w:rPr>
      <w:rFonts w:ascii="Calibri Light" w:hAnsi="Calibri Light" w:cs="Times New Roman"/>
      <w:b/>
      <w:bCs/>
      <w:kern w:val="2"/>
      <w:sz w:val="32"/>
      <w:szCs w:val="32"/>
    </w:rPr>
  </w:style>
  <w:style w:type="character" w:customStyle="1" w:styleId="782">
    <w:name w:val="Footnote Text Char1"/>
    <w:qFormat/>
    <w:uiPriority w:val="0"/>
    <w:rPr>
      <w:kern w:val="2"/>
      <w:sz w:val="18"/>
      <w:szCs w:val="18"/>
    </w:rPr>
  </w:style>
  <w:style w:type="character" w:customStyle="1" w:styleId="783">
    <w:name w:val="Quote Char"/>
    <w:qFormat/>
    <w:locked/>
    <w:uiPriority w:val="0"/>
    <w:rPr>
      <w:i/>
      <w:color w:val="000000"/>
      <w:kern w:val="2"/>
      <w:sz w:val="22"/>
    </w:rPr>
  </w:style>
  <w:style w:type="character" w:customStyle="1" w:styleId="784">
    <w:name w:val="脚注文本 Char1"/>
    <w:qFormat/>
    <w:uiPriority w:val="99"/>
    <w:rPr>
      <w:sz w:val="18"/>
      <w:szCs w:val="18"/>
    </w:rPr>
  </w:style>
  <w:style w:type="character" w:customStyle="1" w:styleId="785">
    <w:name w:val="Body Text 3 Char"/>
    <w:qFormat/>
    <w:locked/>
    <w:uiPriority w:val="0"/>
    <w:rPr>
      <w:rFonts w:ascii="宋体" w:eastAsia="宋体"/>
      <w:sz w:val="24"/>
    </w:rPr>
  </w:style>
  <w:style w:type="character" w:customStyle="1" w:styleId="786">
    <w:name w:val="标题 Char2"/>
    <w:qFormat/>
    <w:uiPriority w:val="10"/>
    <w:rPr>
      <w:rFonts w:ascii="Cambria" w:hAnsi="Cambria" w:eastAsia="宋体" w:cs="Times New Roman"/>
      <w:b/>
      <w:bCs/>
      <w:sz w:val="32"/>
      <w:szCs w:val="32"/>
    </w:rPr>
  </w:style>
  <w:style w:type="character" w:customStyle="1" w:styleId="787">
    <w:name w:val="Header Char"/>
    <w:qFormat/>
    <w:locked/>
    <w:uiPriority w:val="0"/>
    <w:rPr>
      <w:rFonts w:eastAsia="宋体"/>
      <w:kern w:val="2"/>
      <w:sz w:val="18"/>
      <w:lang w:val="en-US" w:eastAsia="zh-CN"/>
    </w:rPr>
  </w:style>
  <w:style w:type="character" w:customStyle="1" w:styleId="788">
    <w:name w:val="引用 字符1"/>
    <w:qFormat/>
    <w:uiPriority w:val="29"/>
    <w:rPr>
      <w:rFonts w:ascii="Times New Roman" w:hAnsi="Times New Roman" w:eastAsia="宋体" w:cs="Times New Roman"/>
      <w:i/>
      <w:iCs/>
      <w:color w:val="404040"/>
      <w:szCs w:val="24"/>
    </w:rPr>
  </w:style>
  <w:style w:type="character" w:customStyle="1" w:styleId="789">
    <w:name w:val="Plain Text Char"/>
    <w:qFormat/>
    <w:locked/>
    <w:uiPriority w:val="0"/>
    <w:rPr>
      <w:rFonts w:ascii="宋体" w:hAnsi="Courier New"/>
      <w:kern w:val="2"/>
      <w:sz w:val="21"/>
    </w:rPr>
  </w:style>
  <w:style w:type="character" w:customStyle="1" w:styleId="790">
    <w:name w:val="Footer Char"/>
    <w:qFormat/>
    <w:locked/>
    <w:uiPriority w:val="99"/>
    <w:rPr>
      <w:kern w:val="2"/>
      <w:sz w:val="18"/>
    </w:rPr>
  </w:style>
  <w:style w:type="character" w:customStyle="1" w:styleId="791">
    <w:name w:val="不明显参考111"/>
    <w:qFormat/>
    <w:uiPriority w:val="0"/>
    <w:rPr>
      <w:smallCaps/>
      <w:color w:val="C0504D"/>
      <w:u w:val="single"/>
    </w:rPr>
  </w:style>
  <w:style w:type="character" w:customStyle="1" w:styleId="792">
    <w:name w:val="明显引用 字符1"/>
    <w:qFormat/>
    <w:uiPriority w:val="30"/>
    <w:rPr>
      <w:rFonts w:ascii="Times New Roman" w:hAnsi="Times New Roman" w:eastAsia="宋体" w:cs="Times New Roman"/>
      <w:i/>
      <w:iCs/>
      <w:color w:val="4F81BD"/>
      <w:szCs w:val="24"/>
    </w:rPr>
  </w:style>
  <w:style w:type="character" w:customStyle="1" w:styleId="793">
    <w:name w:val="Body Text Indent 3 Char"/>
    <w:qFormat/>
    <w:locked/>
    <w:uiPriority w:val="0"/>
    <w:rPr>
      <w:kern w:val="2"/>
      <w:sz w:val="16"/>
    </w:rPr>
  </w:style>
  <w:style w:type="character" w:customStyle="1" w:styleId="794">
    <w:name w:val="Heading 3 Char"/>
    <w:qFormat/>
    <w:locked/>
    <w:uiPriority w:val="0"/>
    <w:rPr>
      <w:rFonts w:eastAsia="宋体"/>
      <w:b/>
      <w:kern w:val="2"/>
      <w:sz w:val="32"/>
      <w:lang w:val="en-US" w:eastAsia="zh-CN"/>
    </w:rPr>
  </w:style>
  <w:style w:type="character" w:customStyle="1" w:styleId="795">
    <w:name w:val="页眉 Char"/>
    <w:qFormat/>
    <w:uiPriority w:val="99"/>
    <w:rPr>
      <w:sz w:val="18"/>
    </w:rPr>
  </w:style>
  <w:style w:type="character" w:customStyle="1" w:styleId="796">
    <w:name w:val="Subtitle Char"/>
    <w:qFormat/>
    <w:locked/>
    <w:uiPriority w:val="0"/>
    <w:rPr>
      <w:rFonts w:ascii="Cambria" w:hAnsi="Cambria"/>
      <w:b/>
      <w:kern w:val="28"/>
      <w:sz w:val="32"/>
    </w:rPr>
  </w:style>
  <w:style w:type="character" w:customStyle="1" w:styleId="797">
    <w:name w:val="副标题 Char1"/>
    <w:qFormat/>
    <w:uiPriority w:val="11"/>
    <w:rPr>
      <w:rFonts w:ascii="Cambria" w:hAnsi="Cambria" w:cs="Times New Roman"/>
      <w:b/>
      <w:bCs/>
      <w:kern w:val="28"/>
      <w:sz w:val="32"/>
      <w:szCs w:val="32"/>
    </w:rPr>
  </w:style>
  <w:style w:type="character" w:customStyle="1" w:styleId="798">
    <w:name w:val="文档结构图 Char1"/>
    <w:qFormat/>
    <w:uiPriority w:val="0"/>
    <w:rPr>
      <w:rFonts w:ascii="宋体"/>
      <w:kern w:val="2"/>
      <w:sz w:val="18"/>
    </w:rPr>
  </w:style>
  <w:style w:type="character" w:customStyle="1" w:styleId="799">
    <w:name w:val="正文文本 Char"/>
    <w:qFormat/>
    <w:locked/>
    <w:uiPriority w:val="0"/>
    <w:rPr>
      <w:sz w:val="21"/>
      <w:szCs w:val="24"/>
    </w:rPr>
  </w:style>
  <w:style w:type="character" w:customStyle="1" w:styleId="800">
    <w:name w:val="标题4 Char"/>
    <w:qFormat/>
    <w:uiPriority w:val="0"/>
    <w:rPr>
      <w:rFonts w:ascii="Calibri Light" w:hAnsi="Calibri Light" w:eastAsia="Times New Roman" w:cs="Calibri Light"/>
      <w:b/>
      <w:kern w:val="44"/>
      <w:sz w:val="44"/>
      <w:szCs w:val="44"/>
    </w:rPr>
  </w:style>
  <w:style w:type="character" w:customStyle="1" w:styleId="801">
    <w:name w:val="标题 1 Char"/>
    <w:qFormat/>
    <w:uiPriority w:val="99"/>
    <w:rPr>
      <w:rFonts w:ascii="Calibri" w:hAnsi="Calibri" w:eastAsia="仿宋"/>
      <w:b/>
      <w:kern w:val="44"/>
      <w:sz w:val="32"/>
    </w:rPr>
  </w:style>
  <w:style w:type="character" w:customStyle="1" w:styleId="802">
    <w:name w:val="通用条款3 Char Char"/>
    <w:link w:val="803"/>
    <w:qFormat/>
    <w:uiPriority w:val="0"/>
    <w:rPr>
      <w:rFonts w:ascii="宋体" w:hAnsi="宋体"/>
      <w:sz w:val="24"/>
      <w:szCs w:val="24"/>
    </w:rPr>
  </w:style>
  <w:style w:type="paragraph" w:customStyle="1" w:styleId="803">
    <w:name w:val="通用条款3"/>
    <w:basedOn w:val="1"/>
    <w:link w:val="802"/>
    <w:qFormat/>
    <w:uiPriority w:val="0"/>
    <w:pPr>
      <w:tabs>
        <w:tab w:val="left" w:pos="567"/>
        <w:tab w:val="left" w:pos="709"/>
      </w:tabs>
      <w:spacing w:line="360" w:lineRule="auto"/>
      <w:ind w:left="709" w:hanging="709"/>
    </w:pPr>
    <w:rPr>
      <w:rFonts w:ascii="宋体" w:hAnsi="宋体"/>
      <w:kern w:val="0"/>
      <w:sz w:val="24"/>
      <w:szCs w:val="24"/>
    </w:rPr>
  </w:style>
  <w:style w:type="character" w:customStyle="1" w:styleId="804">
    <w:name w:val="标题 2 Char"/>
    <w:qFormat/>
    <w:uiPriority w:val="99"/>
    <w:rPr>
      <w:rFonts w:ascii="Arial" w:hAnsi="Arial"/>
      <w:kern w:val="2"/>
      <w:sz w:val="21"/>
    </w:rPr>
  </w:style>
  <w:style w:type="character" w:customStyle="1" w:styleId="805">
    <w:name w:val="bds_nopic1"/>
    <w:qFormat/>
    <w:uiPriority w:val="0"/>
  </w:style>
  <w:style w:type="character" w:customStyle="1" w:styleId="806">
    <w:name w:val="bds_more2"/>
    <w:qFormat/>
    <w:uiPriority w:val="0"/>
  </w:style>
  <w:style w:type="character" w:customStyle="1" w:styleId="807">
    <w:name w:val="标题 7 Char"/>
    <w:qFormat/>
    <w:uiPriority w:val="0"/>
    <w:rPr>
      <w:b/>
      <w:sz w:val="24"/>
    </w:rPr>
  </w:style>
  <w:style w:type="character" w:customStyle="1" w:styleId="808">
    <w:name w:val="release-day"/>
    <w:qFormat/>
    <w:uiPriority w:val="0"/>
    <w:rPr>
      <w:bdr w:val="single" w:color="BDEBB0" w:sz="6" w:space="0"/>
      <w:shd w:val="clear" w:color="auto" w:fill="F5FFF1"/>
    </w:rPr>
  </w:style>
  <w:style w:type="character" w:customStyle="1" w:styleId="809">
    <w:name w:val="标题 6 Char"/>
    <w:qFormat/>
    <w:uiPriority w:val="0"/>
    <w:rPr>
      <w:rFonts w:ascii="Cambria" w:hAnsi="Cambria"/>
      <w:b/>
      <w:kern w:val="2"/>
      <w:sz w:val="24"/>
    </w:rPr>
  </w:style>
  <w:style w:type="character" w:customStyle="1" w:styleId="810">
    <w:name w:val="bds_nopic2"/>
    <w:qFormat/>
    <w:uiPriority w:val="0"/>
  </w:style>
  <w:style w:type="character" w:customStyle="1" w:styleId="811">
    <w:name w:val="正文文本 3 Char"/>
    <w:qFormat/>
    <w:uiPriority w:val="0"/>
    <w:rPr>
      <w:kern w:val="2"/>
      <w:sz w:val="16"/>
      <w:szCs w:val="16"/>
    </w:rPr>
  </w:style>
  <w:style w:type="character" w:customStyle="1" w:styleId="812">
    <w:name w:val="bds_more"/>
    <w:qFormat/>
    <w:uiPriority w:val="0"/>
    <w:rPr>
      <w:rFonts w:hint="eastAsia" w:ascii="宋体" w:hAnsi="宋体" w:eastAsia="宋体" w:cs="宋体"/>
    </w:rPr>
  </w:style>
  <w:style w:type="character" w:customStyle="1" w:styleId="813">
    <w:name w:val="正文文本缩进 2 Char"/>
    <w:qFormat/>
    <w:uiPriority w:val="0"/>
    <w:rPr>
      <w:kern w:val="2"/>
      <w:sz w:val="21"/>
      <w:szCs w:val="24"/>
    </w:rPr>
  </w:style>
  <w:style w:type="character" w:customStyle="1" w:styleId="814">
    <w:name w:val="日期 Char"/>
    <w:qFormat/>
    <w:uiPriority w:val="0"/>
    <w:rPr>
      <w:sz w:val="24"/>
    </w:rPr>
  </w:style>
  <w:style w:type="character" w:customStyle="1" w:styleId="815">
    <w:name w:val="standdate1"/>
    <w:qFormat/>
    <w:uiPriority w:val="0"/>
    <w:rPr>
      <w:rFonts w:ascii="黑体" w:hAnsi="Times New Roman" w:eastAsia="黑体"/>
      <w:color w:val="auto"/>
      <w:sz w:val="24"/>
      <w:u w:val="none"/>
    </w:rPr>
  </w:style>
  <w:style w:type="character" w:customStyle="1" w:styleId="816">
    <w:name w:val="明显引用 字符2"/>
    <w:link w:val="817"/>
    <w:qFormat/>
    <w:uiPriority w:val="0"/>
    <w:rPr>
      <w:b/>
      <w:bCs/>
      <w:i/>
      <w:iCs/>
      <w:color w:val="4F81BD"/>
      <w:sz w:val="21"/>
      <w:szCs w:val="22"/>
    </w:rPr>
  </w:style>
  <w:style w:type="paragraph" w:styleId="817">
    <w:name w:val="Intense Quote"/>
    <w:basedOn w:val="1"/>
    <w:next w:val="1"/>
    <w:link w:val="816"/>
    <w:qFormat/>
    <w:uiPriority w:val="0"/>
    <w:pPr>
      <w:pBdr>
        <w:bottom w:val="single" w:color="4F81BD" w:sz="4" w:space="4"/>
      </w:pBdr>
      <w:spacing w:before="200" w:after="280"/>
      <w:ind w:left="936" w:right="936"/>
    </w:pPr>
    <w:rPr>
      <w:b/>
      <w:bCs/>
      <w:i/>
      <w:iCs/>
      <w:color w:val="4F81BD"/>
      <w:kern w:val="0"/>
      <w:szCs w:val="22"/>
    </w:rPr>
  </w:style>
  <w:style w:type="character" w:customStyle="1" w:styleId="818">
    <w:name w:val="Body Text Indent Char"/>
    <w:qFormat/>
    <w:locked/>
    <w:uiPriority w:val="0"/>
    <w:rPr>
      <w:kern w:val="2"/>
      <w:sz w:val="24"/>
    </w:rPr>
  </w:style>
  <w:style w:type="character" w:customStyle="1" w:styleId="819">
    <w:name w:val="脚注文本 Char"/>
    <w:qFormat/>
    <w:uiPriority w:val="99"/>
    <w:rPr>
      <w:rFonts w:ascii="Calibri" w:hAnsi="Calibri"/>
      <w:sz w:val="18"/>
      <w:szCs w:val="18"/>
    </w:rPr>
  </w:style>
  <w:style w:type="character" w:customStyle="1" w:styleId="820">
    <w:name w:val="批注文字 Char"/>
    <w:qFormat/>
    <w:uiPriority w:val="0"/>
    <w:rPr>
      <w:kern w:val="2"/>
      <w:sz w:val="21"/>
    </w:rPr>
  </w:style>
  <w:style w:type="character" w:customStyle="1" w:styleId="821">
    <w:name w:val="bds_nopic"/>
    <w:qFormat/>
    <w:uiPriority w:val="0"/>
  </w:style>
  <w:style w:type="character" w:customStyle="1" w:styleId="822">
    <w:name w:val="正文文本 2 Char"/>
    <w:qFormat/>
    <w:uiPriority w:val="0"/>
    <w:rPr>
      <w:kern w:val="2"/>
      <w:sz w:val="21"/>
      <w:szCs w:val="24"/>
    </w:rPr>
  </w:style>
  <w:style w:type="character" w:customStyle="1" w:styleId="823">
    <w:name w:val="Subtitle Char1"/>
    <w:qFormat/>
    <w:uiPriority w:val="0"/>
    <w:rPr>
      <w:rFonts w:ascii="Calibri Light" w:hAnsi="Calibri Light" w:cs="Times New Roman"/>
      <w:b/>
      <w:bCs/>
      <w:kern w:val="28"/>
      <w:sz w:val="32"/>
      <w:szCs w:val="32"/>
    </w:rPr>
  </w:style>
  <w:style w:type="character" w:customStyle="1" w:styleId="824">
    <w:name w:val="批注框文本 Char1"/>
    <w:qFormat/>
    <w:uiPriority w:val="0"/>
    <w:rPr>
      <w:kern w:val="2"/>
      <w:sz w:val="18"/>
    </w:rPr>
  </w:style>
  <w:style w:type="character" w:customStyle="1" w:styleId="825">
    <w:name w:val="Body Text Indent 2 Char"/>
    <w:qFormat/>
    <w:locked/>
    <w:uiPriority w:val="0"/>
    <w:rPr>
      <w:rFonts w:ascii="宋体"/>
      <w:kern w:val="2"/>
      <w:sz w:val="30"/>
    </w:rPr>
  </w:style>
  <w:style w:type="character" w:customStyle="1" w:styleId="826">
    <w:name w:val="bds_more1"/>
    <w:qFormat/>
    <w:uiPriority w:val="0"/>
  </w:style>
  <w:style w:type="character" w:customStyle="1" w:styleId="827">
    <w:name w:val="标题 8 Char"/>
    <w:qFormat/>
    <w:uiPriority w:val="0"/>
    <w:rPr>
      <w:rFonts w:ascii="Arial" w:hAnsi="Arial" w:eastAsia="黑体"/>
      <w:sz w:val="24"/>
    </w:rPr>
  </w:style>
  <w:style w:type="character" w:customStyle="1" w:styleId="828">
    <w:name w:val="明显参考1"/>
    <w:qFormat/>
    <w:uiPriority w:val="0"/>
    <w:rPr>
      <w:b/>
      <w:smallCaps/>
      <w:color w:val="C0504D"/>
      <w:spacing w:val="5"/>
      <w:u w:val="single"/>
    </w:rPr>
  </w:style>
  <w:style w:type="character" w:customStyle="1" w:styleId="829">
    <w:name w:val="批注主题 Char1"/>
    <w:qFormat/>
    <w:uiPriority w:val="0"/>
    <w:rPr>
      <w:b/>
      <w:kern w:val="2"/>
      <w:sz w:val="22"/>
    </w:rPr>
  </w:style>
  <w:style w:type="character" w:customStyle="1" w:styleId="830">
    <w:name w:val="纯文本 Char"/>
    <w:qFormat/>
    <w:uiPriority w:val="0"/>
    <w:rPr>
      <w:rFonts w:ascii="宋体" w:hAnsi="宋体"/>
      <w:color w:val="000000"/>
      <w:sz w:val="24"/>
      <w:szCs w:val="24"/>
    </w:rPr>
  </w:style>
  <w:style w:type="character" w:customStyle="1" w:styleId="831">
    <w:name w:val="标题 Char"/>
    <w:qFormat/>
    <w:uiPriority w:val="0"/>
    <w:rPr>
      <w:rFonts w:ascii="Cambria" w:hAnsi="Cambria"/>
      <w:b/>
      <w:bCs/>
      <w:kern w:val="2"/>
      <w:sz w:val="32"/>
      <w:szCs w:val="32"/>
    </w:rPr>
  </w:style>
  <w:style w:type="character" w:customStyle="1" w:styleId="832">
    <w:name w:val="Body Text Char"/>
    <w:qFormat/>
    <w:locked/>
    <w:uiPriority w:val="0"/>
    <w:rPr>
      <w:kern w:val="2"/>
      <w:sz w:val="24"/>
    </w:rPr>
  </w:style>
  <w:style w:type="character" w:customStyle="1" w:styleId="833">
    <w:name w:val="引用 Char2"/>
    <w:qFormat/>
    <w:uiPriority w:val="0"/>
    <w:rPr>
      <w:i/>
      <w:iCs/>
      <w:color w:val="404040"/>
      <w:sz w:val="24"/>
    </w:rPr>
  </w:style>
  <w:style w:type="character" w:customStyle="1" w:styleId="834">
    <w:name w:val="引用 Char1"/>
    <w:qFormat/>
    <w:uiPriority w:val="29"/>
    <w:rPr>
      <w:i/>
      <w:color w:val="000000"/>
      <w:kern w:val="2"/>
      <w:sz w:val="24"/>
    </w:rPr>
  </w:style>
  <w:style w:type="character" w:customStyle="1" w:styleId="835">
    <w:name w:val="批注主题 Char2"/>
    <w:semiHidden/>
    <w:qFormat/>
    <w:uiPriority w:val="99"/>
    <w:rPr>
      <w:rFonts w:ascii="Calibri" w:hAnsi="Calibri" w:eastAsia="宋体" w:cs="Times New Roman"/>
      <w:b/>
      <w:bCs/>
    </w:rPr>
  </w:style>
  <w:style w:type="character" w:customStyle="1" w:styleId="836">
    <w:name w:val="Title Char"/>
    <w:qFormat/>
    <w:locked/>
    <w:uiPriority w:val="0"/>
    <w:rPr>
      <w:rFonts w:ascii="Cambria" w:hAnsi="Cambria"/>
      <w:b/>
      <w:kern w:val="2"/>
      <w:sz w:val="32"/>
    </w:rPr>
  </w:style>
  <w:style w:type="character" w:customStyle="1" w:styleId="837">
    <w:name w:val="文档结构图 Char3"/>
    <w:semiHidden/>
    <w:qFormat/>
    <w:uiPriority w:val="99"/>
    <w:rPr>
      <w:rFonts w:ascii="宋体" w:hAnsi="Times New Roman" w:eastAsia="宋体" w:cs="Times New Roman"/>
      <w:sz w:val="18"/>
      <w:szCs w:val="18"/>
    </w:rPr>
  </w:style>
  <w:style w:type="character" w:customStyle="1" w:styleId="838">
    <w:name w:val="Intense Quote Char"/>
    <w:qFormat/>
    <w:locked/>
    <w:uiPriority w:val="0"/>
    <w:rPr>
      <w:b/>
      <w:i/>
      <w:color w:val="4F81BD"/>
      <w:kern w:val="2"/>
      <w:sz w:val="22"/>
    </w:rPr>
  </w:style>
  <w:style w:type="character" w:customStyle="1" w:styleId="839">
    <w:name w:val="副标题 Char2"/>
    <w:qFormat/>
    <w:uiPriority w:val="11"/>
    <w:rPr>
      <w:rFonts w:ascii="Cambria" w:hAnsi="Cambria" w:eastAsia="宋体" w:cs="Times New Roman"/>
      <w:b/>
      <w:bCs/>
      <w:kern w:val="28"/>
      <w:sz w:val="32"/>
      <w:szCs w:val="32"/>
    </w:rPr>
  </w:style>
  <w:style w:type="character" w:customStyle="1" w:styleId="840">
    <w:name w:val="Comment Text Char"/>
    <w:qFormat/>
    <w:locked/>
    <w:uiPriority w:val="0"/>
    <w:rPr>
      <w:kern w:val="2"/>
      <w:sz w:val="24"/>
    </w:rPr>
  </w:style>
  <w:style w:type="character" w:customStyle="1" w:styleId="841">
    <w:name w:val="HTML Preformatted Char1"/>
    <w:qFormat/>
    <w:uiPriority w:val="0"/>
    <w:rPr>
      <w:rFonts w:ascii="Courier New" w:hAnsi="Courier New" w:cs="Courier New"/>
      <w:kern w:val="2"/>
    </w:rPr>
  </w:style>
  <w:style w:type="character" w:customStyle="1" w:styleId="842">
    <w:name w:val="Comment Text Char1"/>
    <w:qFormat/>
    <w:locked/>
    <w:uiPriority w:val="0"/>
    <w:rPr>
      <w:kern w:val="2"/>
      <w:sz w:val="24"/>
    </w:rPr>
  </w:style>
  <w:style w:type="character" w:customStyle="1" w:styleId="843">
    <w:name w:val="Date Char"/>
    <w:qFormat/>
    <w:locked/>
    <w:uiPriority w:val="0"/>
    <w:rPr>
      <w:kern w:val="2"/>
      <w:sz w:val="24"/>
    </w:rPr>
  </w:style>
  <w:style w:type="character" w:customStyle="1" w:styleId="844">
    <w:name w:val="Char Char22"/>
    <w:qFormat/>
    <w:uiPriority w:val="0"/>
    <w:rPr>
      <w:rFonts w:ascii="Cambria" w:hAnsi="Cambria" w:cs="Times New Roman"/>
      <w:b/>
      <w:bCs/>
      <w:kern w:val="28"/>
      <w:sz w:val="32"/>
      <w:szCs w:val="32"/>
    </w:rPr>
  </w:style>
  <w:style w:type="character" w:customStyle="1" w:styleId="845">
    <w:name w:val="Heading 1 Char"/>
    <w:qFormat/>
    <w:locked/>
    <w:uiPriority w:val="0"/>
    <w:rPr>
      <w:rFonts w:eastAsia="黑体"/>
      <w:b/>
      <w:kern w:val="44"/>
      <w:sz w:val="32"/>
    </w:rPr>
  </w:style>
  <w:style w:type="character" w:customStyle="1" w:styleId="846">
    <w:name w:val="页脚 Char"/>
    <w:qFormat/>
    <w:uiPriority w:val="99"/>
    <w:rPr>
      <w:sz w:val="18"/>
    </w:rPr>
  </w:style>
  <w:style w:type="character" w:customStyle="1" w:styleId="847">
    <w:name w:val="aspnetdisabled"/>
    <w:qFormat/>
    <w:uiPriority w:val="0"/>
  </w:style>
  <w:style w:type="character" w:customStyle="1" w:styleId="848">
    <w:name w:val="正文文本 Char1"/>
    <w:qFormat/>
    <w:uiPriority w:val="0"/>
    <w:rPr>
      <w:sz w:val="24"/>
    </w:rPr>
  </w:style>
  <w:style w:type="character" w:customStyle="1" w:styleId="849">
    <w:name w:val="@他1"/>
    <w:unhideWhenUsed/>
    <w:qFormat/>
    <w:uiPriority w:val="99"/>
    <w:rPr>
      <w:color w:val="2B579A"/>
      <w:shd w:val="clear" w:color="auto" w:fill="E6E6E6"/>
    </w:rPr>
  </w:style>
  <w:style w:type="character" w:customStyle="1" w:styleId="850">
    <w:name w:val="通用正文 Char"/>
    <w:link w:val="851"/>
    <w:qFormat/>
    <w:uiPriority w:val="0"/>
    <w:rPr>
      <w:sz w:val="24"/>
      <w:szCs w:val="24"/>
    </w:rPr>
  </w:style>
  <w:style w:type="paragraph" w:customStyle="1" w:styleId="851">
    <w:name w:val="通用正文"/>
    <w:basedOn w:val="1"/>
    <w:link w:val="850"/>
    <w:qFormat/>
    <w:uiPriority w:val="0"/>
    <w:pPr>
      <w:spacing w:line="360" w:lineRule="auto"/>
      <w:ind w:left="567"/>
      <w:jc w:val="left"/>
    </w:pPr>
    <w:rPr>
      <w:kern w:val="0"/>
      <w:sz w:val="24"/>
      <w:szCs w:val="24"/>
    </w:rPr>
  </w:style>
  <w:style w:type="character" w:customStyle="1" w:styleId="852">
    <w:name w:val="标题 3 Char"/>
    <w:qFormat/>
    <w:uiPriority w:val="0"/>
    <w:rPr>
      <w:rFonts w:ascii="Calibri" w:hAnsi="Calibri" w:eastAsia="仿宋"/>
      <w:b/>
      <w:kern w:val="2"/>
      <w:sz w:val="32"/>
    </w:rPr>
  </w:style>
  <w:style w:type="character" w:customStyle="1" w:styleId="853">
    <w:name w:val="style171"/>
    <w:qFormat/>
    <w:uiPriority w:val="0"/>
    <w:rPr>
      <w:color w:val="FF0000"/>
      <w:sz w:val="20"/>
      <w:szCs w:val="20"/>
      <w:u w:val="none"/>
    </w:rPr>
  </w:style>
  <w:style w:type="character" w:customStyle="1" w:styleId="854">
    <w:name w:val="标题 5 Char"/>
    <w:qFormat/>
    <w:uiPriority w:val="0"/>
    <w:rPr>
      <w:rFonts w:ascii="Calibri" w:hAnsi="Calibri"/>
      <w:b/>
      <w:kern w:val="2"/>
      <w:sz w:val="28"/>
    </w:rPr>
  </w:style>
  <w:style w:type="character" w:customStyle="1" w:styleId="855">
    <w:name w:val="aa1"/>
    <w:qFormat/>
    <w:uiPriority w:val="0"/>
    <w:rPr>
      <w:sz w:val="20"/>
      <w:szCs w:val="20"/>
      <w:u w:val="none"/>
    </w:rPr>
  </w:style>
  <w:style w:type="character" w:customStyle="1" w:styleId="856">
    <w:name w:val="标题 9 Char"/>
    <w:qFormat/>
    <w:uiPriority w:val="0"/>
    <w:rPr>
      <w:rFonts w:ascii="Arial" w:hAnsi="Arial" w:eastAsia="黑体"/>
      <w:sz w:val="21"/>
    </w:rPr>
  </w:style>
  <w:style w:type="character" w:customStyle="1" w:styleId="857">
    <w:name w:val="legend"/>
    <w:qFormat/>
    <w:uiPriority w:val="0"/>
    <w:rPr>
      <w:rFonts w:ascii="Arial" w:hAnsi="Arial" w:cs="Arial"/>
      <w:b/>
      <w:color w:val="73B304"/>
      <w:sz w:val="21"/>
      <w:szCs w:val="21"/>
      <w:shd w:val="clear" w:color="auto" w:fill="FFFFFF"/>
    </w:rPr>
  </w:style>
  <w:style w:type="character" w:customStyle="1" w:styleId="858">
    <w:name w:val="三级编号 Char Char"/>
    <w:link w:val="859"/>
    <w:qFormat/>
    <w:uiPriority w:val="0"/>
    <w:rPr>
      <w:spacing w:val="7"/>
      <w:sz w:val="24"/>
      <w:szCs w:val="24"/>
    </w:rPr>
  </w:style>
  <w:style w:type="paragraph" w:customStyle="1" w:styleId="859">
    <w:name w:val="三级编号"/>
    <w:basedOn w:val="1"/>
    <w:link w:val="858"/>
    <w:qFormat/>
    <w:uiPriority w:val="0"/>
    <w:pPr>
      <w:tabs>
        <w:tab w:val="left" w:pos="851"/>
      </w:tabs>
      <w:adjustRightInd w:val="0"/>
      <w:snapToGrid w:val="0"/>
      <w:spacing w:line="360" w:lineRule="auto"/>
      <w:ind w:left="1680" w:hanging="720"/>
      <w:jc w:val="left"/>
    </w:pPr>
    <w:rPr>
      <w:spacing w:val="7"/>
      <w:kern w:val="0"/>
      <w:sz w:val="24"/>
      <w:szCs w:val="24"/>
    </w:rPr>
  </w:style>
  <w:style w:type="character" w:customStyle="1" w:styleId="860">
    <w:name w:val="正文文本缩进 3 Char"/>
    <w:qFormat/>
    <w:uiPriority w:val="99"/>
    <w:rPr>
      <w:kern w:val="2"/>
      <w:sz w:val="16"/>
      <w:szCs w:val="16"/>
    </w:rPr>
  </w:style>
  <w:style w:type="character" w:customStyle="1" w:styleId="861">
    <w:name w:val="num10"/>
    <w:qFormat/>
    <w:uiPriority w:val="0"/>
    <w:rPr>
      <w:b/>
      <w:color w:val="FF7800"/>
    </w:rPr>
  </w:style>
  <w:style w:type="character" w:customStyle="1" w:styleId="862">
    <w:name w:val="HTML 预设格式 Char"/>
    <w:qFormat/>
    <w:uiPriority w:val="99"/>
    <w:rPr>
      <w:rFonts w:ascii="宋体" w:hAnsi="宋体"/>
      <w:sz w:val="24"/>
      <w:szCs w:val="24"/>
    </w:rPr>
  </w:style>
  <w:style w:type="character" w:customStyle="1" w:styleId="863">
    <w:name w:val="明显强调2"/>
    <w:qFormat/>
    <w:uiPriority w:val="0"/>
    <w:rPr>
      <w:b/>
      <w:bCs/>
      <w:i/>
      <w:iCs/>
      <w:color w:val="4F81BD"/>
    </w:rPr>
  </w:style>
  <w:style w:type="character" w:customStyle="1" w:styleId="864">
    <w:name w:val="批注主题 Char"/>
    <w:qFormat/>
    <w:uiPriority w:val="0"/>
    <w:rPr>
      <w:b/>
      <w:bCs/>
      <w:sz w:val="24"/>
    </w:rPr>
  </w:style>
  <w:style w:type="character" w:customStyle="1" w:styleId="865">
    <w:name w:val="明显参考2"/>
    <w:qFormat/>
    <w:uiPriority w:val="0"/>
    <w:rPr>
      <w:b/>
      <w:bCs/>
      <w:smallCaps/>
      <w:color w:val="C0504D"/>
      <w:spacing w:val="5"/>
      <w:u w:val="single"/>
    </w:rPr>
  </w:style>
  <w:style w:type="character" w:customStyle="1" w:styleId="866">
    <w:name w:val="Document Map Char"/>
    <w:qFormat/>
    <w:locked/>
    <w:uiPriority w:val="0"/>
    <w:rPr>
      <w:kern w:val="2"/>
      <w:sz w:val="24"/>
      <w:shd w:val="clear" w:color="auto" w:fill="000080"/>
    </w:rPr>
  </w:style>
  <w:style w:type="character" w:customStyle="1" w:styleId="867">
    <w:name w:val="页眉 Char1"/>
    <w:semiHidden/>
    <w:qFormat/>
    <w:uiPriority w:val="99"/>
    <w:rPr>
      <w:rFonts w:ascii="Times New Roman" w:hAnsi="Times New Roman" w:eastAsia="宋体" w:cs="Times New Roman"/>
      <w:sz w:val="18"/>
      <w:szCs w:val="18"/>
    </w:rPr>
  </w:style>
  <w:style w:type="character" w:customStyle="1" w:styleId="868">
    <w:name w:val="Body Text 2 Char"/>
    <w:qFormat/>
    <w:locked/>
    <w:uiPriority w:val="0"/>
    <w:rPr>
      <w:rFonts w:ascii="宋体"/>
      <w:sz w:val="24"/>
    </w:rPr>
  </w:style>
  <w:style w:type="character" w:customStyle="1" w:styleId="869">
    <w:name w:val="文档结构图 Char2"/>
    <w:semiHidden/>
    <w:qFormat/>
    <w:uiPriority w:val="99"/>
    <w:rPr>
      <w:rFonts w:ascii="宋体" w:hAnsi="Calibri" w:eastAsia="宋体" w:cs="Times New Roman"/>
      <w:sz w:val="18"/>
      <w:szCs w:val="18"/>
    </w:rPr>
  </w:style>
  <w:style w:type="character" w:customStyle="1" w:styleId="870">
    <w:name w:val="Balloon Text Char"/>
    <w:qFormat/>
    <w:locked/>
    <w:uiPriority w:val="0"/>
    <w:rPr>
      <w:rFonts w:eastAsia="宋体"/>
      <w:kern w:val="2"/>
      <w:sz w:val="18"/>
      <w:lang w:val="en-US" w:eastAsia="zh-CN"/>
    </w:rPr>
  </w:style>
  <w:style w:type="character" w:customStyle="1" w:styleId="871">
    <w:name w:val="日期 Char2"/>
    <w:semiHidden/>
    <w:qFormat/>
    <w:uiPriority w:val="99"/>
    <w:rPr>
      <w:rFonts w:ascii="Calibri" w:hAnsi="Calibri" w:eastAsia="宋体" w:cs="Times New Roman"/>
    </w:rPr>
  </w:style>
  <w:style w:type="character" w:customStyle="1" w:styleId="872">
    <w:name w:val="日期 Char1"/>
    <w:qFormat/>
    <w:uiPriority w:val="0"/>
    <w:rPr>
      <w:kern w:val="2"/>
      <w:sz w:val="22"/>
    </w:rPr>
  </w:style>
  <w:style w:type="character" w:customStyle="1" w:styleId="873">
    <w:name w:val="日期 Char3"/>
    <w:semiHidden/>
    <w:qFormat/>
    <w:uiPriority w:val="99"/>
    <w:rPr>
      <w:rFonts w:ascii="Times New Roman" w:hAnsi="Times New Roman" w:eastAsia="宋体" w:cs="Times New Roman"/>
      <w:szCs w:val="24"/>
    </w:rPr>
  </w:style>
  <w:style w:type="character" w:customStyle="1" w:styleId="874">
    <w:name w:val="批注文字 Char Char"/>
    <w:qFormat/>
    <w:uiPriority w:val="0"/>
    <w:rPr>
      <w:rFonts w:ascii="宋体" w:hAnsi="Times New Roman" w:eastAsia="宋体"/>
      <w:sz w:val="20"/>
    </w:rPr>
  </w:style>
  <w:style w:type="character" w:customStyle="1" w:styleId="875">
    <w:name w:val="Date Char1"/>
    <w:qFormat/>
    <w:uiPriority w:val="0"/>
    <w:rPr>
      <w:kern w:val="2"/>
      <w:sz w:val="21"/>
      <w:szCs w:val="24"/>
    </w:rPr>
  </w:style>
  <w:style w:type="character" w:customStyle="1" w:styleId="876">
    <w:name w:val="明显引用 Char1"/>
    <w:qFormat/>
    <w:uiPriority w:val="30"/>
    <w:rPr>
      <w:b/>
      <w:i/>
      <w:color w:val="4F81BD"/>
      <w:kern w:val="2"/>
      <w:sz w:val="24"/>
    </w:rPr>
  </w:style>
  <w:style w:type="paragraph" w:customStyle="1" w:styleId="877">
    <w:name w:val="_Style 867"/>
    <w:basedOn w:val="1"/>
    <w:next w:val="181"/>
    <w:qFormat/>
    <w:uiPriority w:val="99"/>
    <w:pPr>
      <w:ind w:firstLine="420" w:firstLineChars="200"/>
    </w:pPr>
    <w:rPr>
      <w:szCs w:val="24"/>
    </w:rPr>
  </w:style>
  <w:style w:type="paragraph" w:customStyle="1" w:styleId="878">
    <w:name w:val="样式7"/>
    <w:basedOn w:val="1"/>
    <w:qFormat/>
    <w:uiPriority w:val="0"/>
    <w:pPr>
      <w:spacing w:line="500" w:lineRule="exact"/>
      <w:jc w:val="center"/>
    </w:pPr>
    <w:rPr>
      <w:rFonts w:ascii="宋体"/>
      <w:b/>
      <w:sz w:val="32"/>
    </w:rPr>
  </w:style>
  <w:style w:type="paragraph" w:customStyle="1" w:styleId="879">
    <w:name w:val="Char41"/>
    <w:basedOn w:val="1"/>
    <w:qFormat/>
    <w:uiPriority w:val="0"/>
    <w:rPr>
      <w:rFonts w:ascii="Tahoma" w:hAnsi="Tahoma"/>
      <w:sz w:val="24"/>
    </w:rPr>
  </w:style>
  <w:style w:type="paragraph" w:customStyle="1" w:styleId="880">
    <w:name w:val="bb"/>
    <w:basedOn w:val="1"/>
    <w:qFormat/>
    <w:uiPriority w:val="0"/>
    <w:pPr>
      <w:widowControl/>
      <w:spacing w:before="100" w:beforeAutospacing="1" w:after="100" w:afterAutospacing="1"/>
      <w:jc w:val="left"/>
    </w:pPr>
    <w:rPr>
      <w:rFonts w:ascii="宋体" w:hAnsi="宋体" w:cs="宋体"/>
      <w:b/>
      <w:bCs/>
      <w:color w:val="990000"/>
      <w:kern w:val="0"/>
      <w:sz w:val="18"/>
      <w:szCs w:val="18"/>
    </w:rPr>
  </w:style>
  <w:style w:type="paragraph" w:customStyle="1" w:styleId="881">
    <w:name w:val="Char31"/>
    <w:basedOn w:val="1"/>
    <w:qFormat/>
    <w:uiPriority w:val="0"/>
    <w:rPr>
      <w:rFonts w:ascii="Tahoma" w:hAnsi="Tahoma"/>
      <w:sz w:val="24"/>
    </w:rPr>
  </w:style>
  <w:style w:type="paragraph" w:customStyle="1" w:styleId="882">
    <w:name w:val="Char Char Char Char Char Char Char3"/>
    <w:basedOn w:val="1"/>
    <w:qFormat/>
    <w:uiPriority w:val="0"/>
    <w:rPr>
      <w:kern w:val="0"/>
    </w:rPr>
  </w:style>
  <w:style w:type="paragraph" w:customStyle="1" w:styleId="883">
    <w:name w:val="reader-word-layer reader-word-s4-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4">
    <w:name w:val="Char12"/>
    <w:basedOn w:val="1"/>
    <w:qFormat/>
    <w:uiPriority w:val="0"/>
    <w:rPr>
      <w:rFonts w:ascii="Tahoma" w:hAnsi="Tahoma"/>
      <w:sz w:val="24"/>
    </w:rPr>
  </w:style>
  <w:style w:type="paragraph" w:styleId="8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6">
    <w:name w:val="Char1 Char Char Char1"/>
    <w:basedOn w:val="1"/>
    <w:qFormat/>
    <w:uiPriority w:val="0"/>
    <w:rPr>
      <w:rFonts w:ascii="Tahoma" w:hAnsi="Tahoma"/>
      <w:sz w:val="24"/>
    </w:rPr>
  </w:style>
  <w:style w:type="character" w:customStyle="1" w:styleId="887">
    <w:name w:val="引用 字符"/>
    <w:basedOn w:val="99"/>
    <w:qFormat/>
    <w:uiPriority w:val="99"/>
    <w:rPr>
      <w:i/>
      <w:iCs/>
      <w:color w:val="404040" w:themeColor="text1" w:themeTint="BF"/>
      <w:kern w:val="2"/>
      <w:sz w:val="21"/>
      <w14:textFill>
        <w14:solidFill>
          <w14:schemeClr w14:val="tx1">
            <w14:lumMod w14:val="75000"/>
            <w14:lumOff w14:val="25000"/>
          </w14:schemeClr>
        </w14:solidFill>
      </w14:textFill>
    </w:rPr>
  </w:style>
  <w:style w:type="paragraph" w:customStyle="1" w:styleId="888">
    <w:name w:val="列出段落2"/>
    <w:basedOn w:val="1"/>
    <w:qFormat/>
    <w:uiPriority w:val="0"/>
    <w:pPr>
      <w:ind w:firstLine="420" w:firstLineChars="200"/>
    </w:pPr>
    <w:rPr>
      <w:rFonts w:ascii="Calibri" w:hAnsi="Calibri"/>
      <w:szCs w:val="22"/>
    </w:rPr>
  </w:style>
  <w:style w:type="paragraph" w:customStyle="1" w:styleId="889">
    <w:name w:val="陈1"/>
    <w:basedOn w:val="1"/>
    <w:qFormat/>
    <w:uiPriority w:val="0"/>
    <w:rPr>
      <w:rFonts w:ascii="新宋体" w:hAnsi="新宋体" w:eastAsia="新宋体"/>
      <w:sz w:val="24"/>
    </w:rPr>
  </w:style>
  <w:style w:type="paragraph" w:customStyle="1" w:styleId="890">
    <w:name w:val="Char3"/>
    <w:basedOn w:val="1"/>
    <w:qFormat/>
    <w:uiPriority w:val="0"/>
    <w:pPr>
      <w:tabs>
        <w:tab w:val="left" w:pos="360"/>
      </w:tabs>
    </w:pPr>
    <w:rPr>
      <w:sz w:val="24"/>
      <w:szCs w:val="24"/>
    </w:rPr>
  </w:style>
  <w:style w:type="paragraph" w:customStyle="1" w:styleId="8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892">
    <w:name w:val="修订1"/>
    <w:unhideWhenUsed/>
    <w:qFormat/>
    <w:uiPriority w:val="99"/>
    <w:rPr>
      <w:rFonts w:ascii="Times New Roman" w:hAnsi="Times New Roman" w:eastAsia="宋体" w:cs="Times New Roman"/>
      <w:sz w:val="24"/>
      <w:lang w:val="en-US" w:eastAsia="zh-CN" w:bidi="ar-SA"/>
    </w:rPr>
  </w:style>
  <w:style w:type="paragraph" w:customStyle="1" w:styleId="893">
    <w:name w:val="Char Char Char Char2"/>
    <w:basedOn w:val="1"/>
    <w:qFormat/>
    <w:uiPriority w:val="0"/>
    <w:pPr>
      <w:spacing w:line="360" w:lineRule="auto"/>
      <w:jc w:val="center"/>
    </w:pPr>
    <w:rPr>
      <w:rFonts w:eastAsia="仿宋_GB2312"/>
      <w:b/>
      <w:sz w:val="28"/>
      <w:szCs w:val="32"/>
    </w:rPr>
  </w:style>
  <w:style w:type="paragraph" w:customStyle="1" w:styleId="894">
    <w:name w:val="修订111"/>
    <w:qFormat/>
    <w:uiPriority w:val="0"/>
    <w:rPr>
      <w:rFonts w:ascii="Times New Roman" w:hAnsi="Times New Roman" w:eastAsia="宋体" w:cs="Times New Roman"/>
      <w:kern w:val="2"/>
      <w:sz w:val="21"/>
      <w:szCs w:val="24"/>
      <w:lang w:val="en-US" w:eastAsia="zh-CN" w:bidi="ar-SA"/>
    </w:rPr>
  </w:style>
  <w:style w:type="paragraph" w:customStyle="1" w:styleId="895">
    <w:name w:val="Char Char Char Char Char Char Char2"/>
    <w:basedOn w:val="1"/>
    <w:qFormat/>
    <w:uiPriority w:val="0"/>
    <w:rPr>
      <w:kern w:val="0"/>
    </w:rPr>
  </w:style>
  <w:style w:type="paragraph" w:customStyle="1" w:styleId="896">
    <w:name w:val="列出段落3"/>
    <w:basedOn w:val="1"/>
    <w:unhideWhenUsed/>
    <w:qFormat/>
    <w:uiPriority w:val="34"/>
    <w:pPr>
      <w:ind w:firstLine="420" w:firstLineChars="200"/>
    </w:pPr>
    <w:rPr>
      <w:szCs w:val="24"/>
    </w:rPr>
  </w:style>
  <w:style w:type="paragraph" w:customStyle="1" w:styleId="8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99">
    <w:name w:val="flType"/>
    <w:basedOn w:val="756"/>
    <w:qFormat/>
    <w:uiPriority w:val="0"/>
    <w:pPr>
      <w:spacing w:before="560" w:after="120"/>
    </w:pPr>
    <w:rPr>
      <w:rFonts w:hAnsi="宋体"/>
      <w:color w:val="000000"/>
      <w:sz w:val="28"/>
    </w:rPr>
  </w:style>
  <w:style w:type="paragraph" w:customStyle="1" w:styleId="900">
    <w:name w:val="样式 样式 样式 正文首行缩进 + + + 四号 首行缩进:  2 字符"/>
    <w:basedOn w:val="901"/>
    <w:qFormat/>
    <w:uiPriority w:val="0"/>
    <w:pPr>
      <w:ind w:firstLine="200"/>
    </w:pPr>
    <w:rPr>
      <w:rFonts w:cs="宋体"/>
    </w:rPr>
  </w:style>
  <w:style w:type="paragraph" w:customStyle="1" w:styleId="901">
    <w:name w:val="样式 样式 正文首行缩进 + +"/>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902">
    <w:name w:val="重要文字2"/>
    <w:basedOn w:val="1"/>
    <w:qFormat/>
    <w:uiPriority w:val="0"/>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903">
    <w:name w:val="_Style 26"/>
    <w:basedOn w:val="1"/>
    <w:next w:val="46"/>
    <w:qFormat/>
    <w:uiPriority w:val="0"/>
    <w:rPr>
      <w:rFonts w:ascii="宋体" w:hAnsi="Courier New"/>
    </w:rPr>
  </w:style>
  <w:style w:type="paragraph" w:customStyle="1" w:styleId="904">
    <w:name w:val="正文文字2"/>
    <w:basedOn w:val="3"/>
    <w:qFormat/>
    <w:uiPriority w:val="0"/>
    <w:pPr>
      <w:adjustRightInd w:val="0"/>
      <w:spacing w:after="60" w:line="360" w:lineRule="atLeast"/>
      <w:ind w:left="72" w:leftChars="30" w:right="72" w:rightChars="30"/>
      <w:jc w:val="center"/>
      <w:textAlignment w:val="baseline"/>
    </w:pPr>
    <w:rPr>
      <w:rFonts w:ascii="Arial" w:hAnsi="宋体" w:eastAsia="黑体"/>
      <w:color w:val="000000"/>
      <w:kern w:val="0"/>
    </w:rPr>
  </w:style>
  <w:style w:type="paragraph" w:customStyle="1" w:styleId="905">
    <w:name w:val="aa"/>
    <w:basedOn w:val="1"/>
    <w:qFormat/>
    <w:uiPriority w:val="0"/>
    <w:pPr>
      <w:widowControl/>
      <w:spacing w:before="100" w:beforeAutospacing="1" w:after="100" w:afterAutospacing="1"/>
      <w:jc w:val="left"/>
    </w:pPr>
    <w:rPr>
      <w:rFonts w:ascii="宋体" w:hAnsi="宋体" w:cs="宋体"/>
      <w:kern w:val="0"/>
      <w:sz w:val="15"/>
      <w:szCs w:val="15"/>
    </w:rPr>
  </w:style>
  <w:style w:type="paragraph" w:customStyle="1" w:styleId="906">
    <w:name w:val="item"/>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907">
    <w:name w:val="standdate"/>
    <w:basedOn w:val="56"/>
    <w:qFormat/>
    <w:uiPriority w:val="0"/>
    <w:pPr>
      <w:tabs>
        <w:tab w:val="clear" w:pos="4153"/>
        <w:tab w:val="clear" w:pos="8306"/>
      </w:tabs>
      <w:adjustRightInd w:val="0"/>
      <w:snapToGrid/>
      <w:spacing w:line="340" w:lineRule="atLeast"/>
      <w:ind w:left="255" w:right="255"/>
      <w:jc w:val="center"/>
      <w:textAlignment w:val="center"/>
    </w:pPr>
    <w:rPr>
      <w:rFonts w:ascii="宋体" w:hAnsi="宋体" w:eastAsia="华文中宋"/>
      <w:b/>
      <w:color w:val="000000"/>
      <w:spacing w:val="-4"/>
      <w:kern w:val="0"/>
      <w:sz w:val="48"/>
      <w:lang w:val="en-US"/>
    </w:rPr>
  </w:style>
  <w:style w:type="paragraph" w:customStyle="1" w:styleId="908">
    <w:name w:val="样式 标题 4 +"/>
    <w:basedOn w:val="8"/>
    <w:qFormat/>
    <w:uiPriority w:val="0"/>
    <w:pPr>
      <w:keepNext w:val="0"/>
      <w:widowControl w:val="0"/>
      <w:adjustRightInd w:val="0"/>
      <w:spacing w:before="0" w:beforeLines="50" w:after="0" w:afterLines="50" w:line="360" w:lineRule="auto"/>
      <w:ind w:left="1080"/>
      <w:textAlignment w:val="baseline"/>
    </w:pPr>
    <w:rPr>
      <w:rFonts w:ascii="Times New Roman" w:hAnsi="Times New Roman" w:cs="宋体"/>
      <w:sz w:val="28"/>
      <w:lang w:val="en-US"/>
    </w:rPr>
  </w:style>
  <w:style w:type="paragraph" w:customStyle="1" w:styleId="909">
    <w:name w:val="1"/>
    <w:basedOn w:val="1"/>
    <w:next w:val="71"/>
    <w:qFormat/>
    <w:uiPriority w:val="99"/>
    <w:pPr>
      <w:spacing w:line="360" w:lineRule="auto"/>
      <w:ind w:firstLine="567"/>
    </w:pPr>
    <w:rPr>
      <w:sz w:val="24"/>
      <w:szCs w:val="24"/>
    </w:rPr>
  </w:style>
  <w:style w:type="paragraph" w:customStyle="1" w:styleId="910">
    <w:name w:val="正文文字1"/>
    <w:basedOn w:val="3"/>
    <w:qFormat/>
    <w:uiPriority w:val="0"/>
    <w:pPr>
      <w:adjustRightInd w:val="0"/>
      <w:spacing w:after="0" w:line="360" w:lineRule="atLeast"/>
      <w:ind w:left="72" w:leftChars="30" w:right="72" w:rightChars="30"/>
      <w:textAlignment w:val="baseline"/>
    </w:pPr>
    <w:rPr>
      <w:rFonts w:ascii="宋体" w:hAnsi="宋体"/>
      <w:color w:val="000000"/>
      <w:kern w:val="0"/>
    </w:rPr>
  </w:style>
  <w:style w:type="paragraph" w:customStyle="1" w:styleId="911">
    <w:name w:val="样式Y"/>
    <w:basedOn w:val="912"/>
    <w:next w:val="912"/>
    <w:qFormat/>
    <w:uiPriority w:val="0"/>
    <w:pPr>
      <w:tabs>
        <w:tab w:val="left" w:pos="1020"/>
        <w:tab w:val="left" w:pos="1134"/>
      </w:tabs>
      <w:ind w:left="1134" w:hanging="1134"/>
    </w:pPr>
    <w:rPr>
      <w:b/>
    </w:rPr>
  </w:style>
  <w:style w:type="paragraph" w:customStyle="1" w:styleId="912">
    <w:name w:val="样式X"/>
    <w:basedOn w:val="1"/>
    <w:qFormat/>
    <w:uiPriority w:val="0"/>
    <w:pPr>
      <w:tabs>
        <w:tab w:val="left" w:pos="1020"/>
      </w:tabs>
      <w:adjustRightInd w:val="0"/>
      <w:spacing w:after="460" w:line="360" w:lineRule="auto"/>
      <w:ind w:left="1020" w:hanging="540"/>
      <w:textAlignment w:val="baseline"/>
    </w:pPr>
    <w:rPr>
      <w:kern w:val="0"/>
    </w:rPr>
  </w:style>
  <w:style w:type="paragraph" w:customStyle="1" w:styleId="913">
    <w:name w:val="Char5"/>
    <w:basedOn w:val="1"/>
    <w:qFormat/>
    <w:uiPriority w:val="0"/>
    <w:pPr>
      <w:tabs>
        <w:tab w:val="left" w:pos="360"/>
      </w:tabs>
    </w:pPr>
    <w:rPr>
      <w:rFonts w:ascii="宋体" w:hAnsi="宋体"/>
      <w:color w:val="000000"/>
      <w:sz w:val="24"/>
      <w:szCs w:val="24"/>
    </w:rPr>
  </w:style>
  <w:style w:type="paragraph" w:customStyle="1" w:styleId="914">
    <w:name w:val="3 Char"/>
    <w:basedOn w:val="1"/>
    <w:qFormat/>
    <w:uiPriority w:val="0"/>
    <w:pPr>
      <w:spacing w:line="360" w:lineRule="auto"/>
      <w:ind w:firstLine="200" w:firstLineChars="200"/>
    </w:pPr>
    <w:rPr>
      <w:rFonts w:ascii="Tahoma" w:hAnsi="Tahoma"/>
      <w:color w:val="000000"/>
      <w:sz w:val="24"/>
    </w:rPr>
  </w:style>
  <w:style w:type="paragraph" w:customStyle="1" w:styleId="915">
    <w:name w:val="专用条款标题4"/>
    <w:basedOn w:val="1"/>
    <w:qFormat/>
    <w:uiPriority w:val="0"/>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916">
    <w:name w:val="Table Paragraph"/>
    <w:basedOn w:val="1"/>
    <w:qFormat/>
    <w:uiPriority w:val="1"/>
    <w:pPr>
      <w:jc w:val="left"/>
    </w:pPr>
    <w:rPr>
      <w:rFonts w:ascii="Calibri" w:hAnsi="Calibri"/>
      <w:kern w:val="0"/>
      <w:sz w:val="22"/>
      <w:szCs w:val="22"/>
      <w:lang w:eastAsia="en-US"/>
    </w:rPr>
  </w:style>
  <w:style w:type="paragraph" w:customStyle="1" w:styleId="917">
    <w:name w:val="xl22"/>
    <w:basedOn w:val="1"/>
    <w:qFormat/>
    <w:uiPriority w:val="0"/>
    <w:pPr>
      <w:widowControl/>
      <w:spacing w:before="100" w:beforeAutospacing="1" w:after="100" w:afterAutospacing="1"/>
      <w:jc w:val="left"/>
    </w:pPr>
    <w:rPr>
      <w:rFonts w:ascii="宋体" w:hAnsi="宋体"/>
      <w:color w:val="000000"/>
      <w:kern w:val="0"/>
      <w:sz w:val="28"/>
      <w:szCs w:val="28"/>
    </w:rPr>
  </w:style>
  <w:style w:type="paragraph" w:customStyle="1" w:styleId="918">
    <w:name w:val="TOC 标题2"/>
    <w:basedOn w:val="5"/>
    <w:next w:val="1"/>
    <w:qFormat/>
    <w:uiPriority w:val="39"/>
    <w:pPr>
      <w:widowControl/>
      <w:numPr>
        <w:numId w:val="0"/>
      </w:numPr>
      <w:tabs>
        <w:tab w:val="clear" w:pos="360"/>
      </w:tabs>
      <w:autoSpaceDE/>
      <w:autoSpaceDN/>
      <w:adjustRightInd/>
      <w:spacing w:before="480" w:after="0" w:line="276" w:lineRule="auto"/>
      <w:textAlignment w:val="auto"/>
      <w:outlineLvl w:val="9"/>
    </w:pPr>
    <w:rPr>
      <w:rFonts w:ascii="Cambria" w:hAnsi="Cambria" w:eastAsia="宋体"/>
      <w:bCs/>
      <w:color w:val="365F91"/>
      <w:kern w:val="0"/>
      <w:sz w:val="28"/>
      <w:szCs w:val="28"/>
      <w:lang w:val="en-US"/>
    </w:rPr>
  </w:style>
  <w:style w:type="paragraph" w:customStyle="1" w:styleId="919">
    <w:name w:val="注"/>
    <w:basedOn w:val="1"/>
    <w:qFormat/>
    <w:uiPriority w:val="0"/>
    <w:pPr>
      <w:adjustRightInd w:val="0"/>
      <w:spacing w:line="360" w:lineRule="atLeast"/>
      <w:ind w:left="840" w:hanging="420"/>
      <w:textAlignment w:val="baseline"/>
    </w:pPr>
    <w:rPr>
      <w:rFonts w:ascii="宋体" w:hAnsi="宋体"/>
      <w:color w:val="000000"/>
      <w:kern w:val="0"/>
    </w:rPr>
  </w:style>
  <w:style w:type="paragraph" w:customStyle="1" w:styleId="920">
    <w:name w:val="Char Char1 Char Char Char Char Char Char Char Char3"/>
    <w:basedOn w:val="1"/>
    <w:qFormat/>
    <w:uiPriority w:val="0"/>
    <w:pPr>
      <w:widowControl/>
      <w:spacing w:after="160" w:line="240" w:lineRule="exact"/>
      <w:jc w:val="left"/>
    </w:pPr>
  </w:style>
  <w:style w:type="paragraph" w:customStyle="1" w:styleId="921">
    <w:name w:val="Char Char Char Char3"/>
    <w:basedOn w:val="1"/>
    <w:qFormat/>
    <w:uiPriority w:val="0"/>
    <w:pPr>
      <w:spacing w:line="360" w:lineRule="auto"/>
      <w:jc w:val="center"/>
    </w:pPr>
    <w:rPr>
      <w:rFonts w:eastAsia="仿宋_GB2312"/>
      <w:b/>
      <w:sz w:val="28"/>
      <w:szCs w:val="32"/>
    </w:rPr>
  </w:style>
  <w:style w:type="character" w:customStyle="1" w:styleId="922">
    <w:name w:val="明显引用 字符"/>
    <w:basedOn w:val="99"/>
    <w:qFormat/>
    <w:uiPriority w:val="99"/>
    <w:rPr>
      <w:i/>
      <w:iCs/>
      <w:color w:val="4472C4" w:themeColor="accent1"/>
      <w:kern w:val="2"/>
      <w:sz w:val="21"/>
      <w14:textFill>
        <w14:solidFill>
          <w14:schemeClr w14:val="accent1"/>
        </w14:solidFill>
      </w14:textFill>
    </w:rPr>
  </w:style>
  <w:style w:type="paragraph" w:customStyle="1" w:styleId="923">
    <w:name w:val="Char Char1 Char Char Char Char Char Char Char Char2"/>
    <w:basedOn w:val="1"/>
    <w:qFormat/>
    <w:uiPriority w:val="0"/>
    <w:pPr>
      <w:widowControl/>
      <w:spacing w:after="160" w:line="240" w:lineRule="exact"/>
      <w:jc w:val="left"/>
    </w:pPr>
  </w:style>
  <w:style w:type="table" w:customStyle="1" w:styleId="924">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925">
    <w:name w:val="Table Normal11"/>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926">
    <w:name w:val="NormalCharacter"/>
    <w:qFormat/>
    <w:uiPriority w:val="0"/>
  </w:style>
  <w:style w:type="character" w:customStyle="1" w:styleId="927">
    <w:name w:val="不明显强调11"/>
    <w:qFormat/>
    <w:uiPriority w:val="0"/>
    <w:rPr>
      <w:i/>
      <w:color w:val="808080"/>
    </w:rPr>
  </w:style>
  <w:style w:type="character" w:customStyle="1" w:styleId="928">
    <w:name w:val="不明显参考11"/>
    <w:qFormat/>
    <w:uiPriority w:val="0"/>
    <w:rPr>
      <w:smallCaps/>
      <w:color w:val="C0504D"/>
      <w:u w:val="single"/>
    </w:rPr>
  </w:style>
  <w:style w:type="paragraph" w:customStyle="1" w:styleId="929">
    <w:name w:val="修订11"/>
    <w:qFormat/>
    <w:uiPriority w:val="0"/>
    <w:rPr>
      <w:rFonts w:ascii="Times New Roman" w:hAnsi="Times New Roman" w:eastAsia="宋体" w:cs="Times New Roman"/>
      <w:kern w:val="2"/>
      <w:sz w:val="21"/>
      <w:szCs w:val="24"/>
      <w:lang w:val="en-US" w:eastAsia="zh-CN" w:bidi="ar-SA"/>
    </w:rPr>
  </w:style>
  <w:style w:type="paragraph" w:customStyle="1" w:styleId="930">
    <w:name w:val="Normal Indent1"/>
    <w:basedOn w:val="1"/>
    <w:qFormat/>
    <w:uiPriority w:val="0"/>
    <w:pPr>
      <w:ind w:firstLine="420" w:firstLineChars="200"/>
    </w:pPr>
  </w:style>
  <w:style w:type="character" w:customStyle="1" w:styleId="931">
    <w:name w:val="未处理的提及3"/>
    <w:basedOn w:val="99"/>
    <w:semiHidden/>
    <w:unhideWhenUsed/>
    <w:qFormat/>
    <w:uiPriority w:val="99"/>
    <w:rPr>
      <w:color w:val="605E5C"/>
      <w:shd w:val="clear" w:color="auto" w:fill="E1DFDD"/>
    </w:rPr>
  </w:style>
  <w:style w:type="character" w:customStyle="1" w:styleId="932">
    <w:name w:val="标题 1 字符1"/>
    <w:qFormat/>
    <w:uiPriority w:val="0"/>
    <w:rPr>
      <w:rFonts w:ascii="宋体" w:hAnsi="Arial" w:eastAsia="黑体" w:cs="Times New Roman"/>
      <w:b/>
      <w:color w:val="000000"/>
      <w:kern w:val="44"/>
      <w:sz w:val="36"/>
      <w:szCs w:val="20"/>
    </w:rPr>
  </w:style>
  <w:style w:type="character" w:customStyle="1" w:styleId="933">
    <w:name w:val="标题 2 字符1"/>
    <w:qFormat/>
    <w:uiPriority w:val="0"/>
    <w:rPr>
      <w:rFonts w:ascii="Arial" w:hAnsi="Arial" w:eastAsia="黑体" w:cs="Times New Roman"/>
      <w:b/>
      <w:bCs/>
      <w:sz w:val="32"/>
      <w:szCs w:val="32"/>
    </w:rPr>
  </w:style>
  <w:style w:type="character" w:customStyle="1" w:styleId="934">
    <w:name w:val="标题 3 字符1"/>
    <w:qFormat/>
    <w:uiPriority w:val="0"/>
    <w:rPr>
      <w:rFonts w:ascii="黑体" w:hAnsi="Times New Roman" w:eastAsia="黑体" w:cs="Times New Roman"/>
      <w:b/>
      <w:color w:val="000000"/>
      <w:kern w:val="0"/>
      <w:sz w:val="28"/>
      <w:szCs w:val="20"/>
    </w:rPr>
  </w:style>
  <w:style w:type="character" w:customStyle="1" w:styleId="935">
    <w:name w:val="标题 4 字符1"/>
    <w:qFormat/>
    <w:uiPriority w:val="0"/>
    <w:rPr>
      <w:rFonts w:ascii="Arial" w:hAnsi="Arial" w:eastAsia="宋体" w:cs="Times New Roman"/>
      <w:b/>
      <w:kern w:val="0"/>
      <w:sz w:val="24"/>
      <w:szCs w:val="20"/>
    </w:rPr>
  </w:style>
  <w:style w:type="character" w:customStyle="1" w:styleId="936">
    <w:name w:val="标题 5 字符1"/>
    <w:qFormat/>
    <w:uiPriority w:val="0"/>
    <w:rPr>
      <w:rFonts w:ascii="Times New Roman" w:hAnsi="Times New Roman" w:eastAsia="宋体" w:cs="Times New Roman"/>
      <w:b/>
      <w:bCs/>
      <w:sz w:val="28"/>
      <w:szCs w:val="28"/>
    </w:rPr>
  </w:style>
  <w:style w:type="character" w:customStyle="1" w:styleId="937">
    <w:name w:val="标题 6 字符1"/>
    <w:qFormat/>
    <w:uiPriority w:val="0"/>
    <w:rPr>
      <w:rFonts w:ascii="Arial" w:hAnsi="Arial" w:eastAsia="黑体" w:cs="Times New Roman"/>
      <w:b/>
      <w:bCs/>
      <w:sz w:val="24"/>
      <w:szCs w:val="24"/>
    </w:rPr>
  </w:style>
  <w:style w:type="character" w:customStyle="1" w:styleId="938">
    <w:name w:val="标题 7 字符1"/>
    <w:qFormat/>
    <w:uiPriority w:val="0"/>
    <w:rPr>
      <w:rFonts w:ascii="Times New Roman" w:hAnsi="Times New Roman" w:eastAsia="宋体" w:cs="Times New Roman"/>
      <w:b/>
      <w:bCs/>
      <w:sz w:val="24"/>
      <w:szCs w:val="24"/>
    </w:rPr>
  </w:style>
  <w:style w:type="character" w:customStyle="1" w:styleId="939">
    <w:name w:val="标题 8 字符1"/>
    <w:qFormat/>
    <w:uiPriority w:val="0"/>
    <w:rPr>
      <w:rFonts w:ascii="Arial" w:hAnsi="Arial" w:eastAsia="黑体" w:cs="Times New Roman"/>
      <w:sz w:val="24"/>
      <w:szCs w:val="24"/>
    </w:rPr>
  </w:style>
  <w:style w:type="character" w:customStyle="1" w:styleId="940">
    <w:name w:val="标题 9 字符1"/>
    <w:qFormat/>
    <w:uiPriority w:val="0"/>
    <w:rPr>
      <w:rFonts w:ascii="Times New Roman" w:hAnsi="Times New Roman" w:eastAsia="宋体" w:cs="Times New Roman"/>
      <w:kern w:val="0"/>
      <w:sz w:val="24"/>
      <w:szCs w:val="20"/>
    </w:rPr>
  </w:style>
  <w:style w:type="character" w:customStyle="1" w:styleId="941">
    <w:name w:val="正文文本 3 字符1"/>
    <w:qFormat/>
    <w:uiPriority w:val="0"/>
    <w:rPr>
      <w:rFonts w:eastAsia="宋体"/>
      <w:sz w:val="16"/>
      <w:szCs w:val="16"/>
    </w:rPr>
  </w:style>
  <w:style w:type="character" w:customStyle="1" w:styleId="942">
    <w:name w:val="正文文本 2 字符1"/>
    <w:qFormat/>
    <w:uiPriority w:val="0"/>
    <w:rPr>
      <w:szCs w:val="24"/>
    </w:rPr>
  </w:style>
  <w:style w:type="character" w:customStyle="1" w:styleId="943">
    <w:name w:val="签名 字符1"/>
    <w:qFormat/>
    <w:uiPriority w:val="0"/>
  </w:style>
  <w:style w:type="character" w:customStyle="1" w:styleId="944">
    <w:name w:val="正文文本缩进 字符1"/>
    <w:qFormat/>
    <w:uiPriority w:val="99"/>
    <w:rPr>
      <w:szCs w:val="24"/>
    </w:rPr>
  </w:style>
  <w:style w:type="character" w:customStyle="1" w:styleId="945">
    <w:name w:val="批注框文本 字符1"/>
    <w:qFormat/>
    <w:uiPriority w:val="0"/>
    <w:rPr>
      <w:sz w:val="18"/>
      <w:szCs w:val="18"/>
    </w:rPr>
  </w:style>
  <w:style w:type="character" w:customStyle="1" w:styleId="946">
    <w:name w:val="尾注文本 字符1"/>
    <w:qFormat/>
    <w:uiPriority w:val="0"/>
  </w:style>
  <w:style w:type="character" w:customStyle="1" w:styleId="947">
    <w:name w:val="批注主题 字符1"/>
    <w:qFormat/>
    <w:uiPriority w:val="0"/>
    <w:rPr>
      <w:b/>
      <w:bCs/>
    </w:rPr>
  </w:style>
  <w:style w:type="character" w:customStyle="1" w:styleId="948">
    <w:name w:val="正文文本缩进 3 字符1"/>
    <w:qFormat/>
    <w:uiPriority w:val="0"/>
    <w:rPr>
      <w:sz w:val="16"/>
      <w:szCs w:val="16"/>
    </w:rPr>
  </w:style>
  <w:style w:type="character" w:customStyle="1" w:styleId="949">
    <w:name w:val="脚注文本 字符1"/>
    <w:qFormat/>
    <w:uiPriority w:val="0"/>
    <w:rPr>
      <w:sz w:val="18"/>
      <w:szCs w:val="18"/>
    </w:rPr>
  </w:style>
  <w:style w:type="character" w:customStyle="1" w:styleId="950">
    <w:name w:val="Char Char Char Char Char Char Char Char Char Char3"/>
    <w:qFormat/>
    <w:uiPriority w:val="0"/>
    <w:rPr>
      <w:rFonts w:ascii="宋体" w:hAnsi="宋体" w:eastAsia="宋体"/>
      <w:color w:val="000000"/>
      <w:sz w:val="24"/>
      <w:szCs w:val="24"/>
      <w:lang w:val="en-US" w:eastAsia="zh-CN" w:bidi="ar-SA"/>
    </w:rPr>
  </w:style>
  <w:style w:type="character" w:customStyle="1" w:styleId="951">
    <w:name w:val="页眉 字符1"/>
    <w:qFormat/>
    <w:uiPriority w:val="0"/>
    <w:rPr>
      <w:sz w:val="18"/>
    </w:rPr>
  </w:style>
  <w:style w:type="character" w:customStyle="1" w:styleId="952">
    <w:name w:val="文档结构图 字符1"/>
    <w:qFormat/>
    <w:uiPriority w:val="0"/>
    <w:rPr>
      <w:shd w:val="clear" w:color="auto" w:fill="000080"/>
    </w:rPr>
  </w:style>
  <w:style w:type="character" w:customStyle="1" w:styleId="953">
    <w:name w:val="日期 字符1"/>
    <w:qFormat/>
    <w:uiPriority w:val="0"/>
  </w:style>
  <w:style w:type="character" w:customStyle="1" w:styleId="954">
    <w:name w:val="HTML 地址 字符1"/>
    <w:qFormat/>
    <w:uiPriority w:val="0"/>
    <w:rPr>
      <w:i/>
      <w:iCs/>
    </w:rPr>
  </w:style>
  <w:style w:type="character" w:customStyle="1" w:styleId="955">
    <w:name w:val="Char Char23"/>
    <w:qFormat/>
    <w:uiPriority w:val="0"/>
    <w:rPr>
      <w:rFonts w:ascii="Cambria" w:hAnsi="Cambria" w:cs="Times New Roman"/>
      <w:b/>
      <w:bCs/>
      <w:kern w:val="28"/>
      <w:sz w:val="32"/>
      <w:szCs w:val="32"/>
    </w:rPr>
  </w:style>
  <w:style w:type="character" w:customStyle="1" w:styleId="956">
    <w:name w:val="信息标题 字符1"/>
    <w:qFormat/>
    <w:uiPriority w:val="0"/>
    <w:rPr>
      <w:rFonts w:ascii="Arial" w:hAnsi="Arial"/>
      <w:sz w:val="24"/>
      <w:szCs w:val="24"/>
      <w:shd w:val="pct20" w:color="auto" w:fill="auto"/>
    </w:rPr>
  </w:style>
  <w:style w:type="character" w:customStyle="1" w:styleId="957">
    <w:name w:val="正文文本缩进 2 字符1"/>
    <w:qFormat/>
    <w:uiPriority w:val="0"/>
    <w:rPr>
      <w:rFonts w:ascii="楷体_GB2312" w:eastAsia="楷体_GB2312"/>
      <w:sz w:val="28"/>
    </w:rPr>
  </w:style>
  <w:style w:type="character" w:customStyle="1" w:styleId="958">
    <w:name w:val="结束语 字符1"/>
    <w:qFormat/>
    <w:uiPriority w:val="0"/>
  </w:style>
  <w:style w:type="character" w:customStyle="1" w:styleId="959">
    <w:name w:val="副标题 字符1"/>
    <w:qFormat/>
    <w:uiPriority w:val="0"/>
    <w:rPr>
      <w:rFonts w:ascii="宋体" w:hAnsi="宋体" w:eastAsia="宋体"/>
      <w:color w:val="000000"/>
      <w:sz w:val="24"/>
      <w:szCs w:val="24"/>
    </w:rPr>
  </w:style>
  <w:style w:type="character" w:customStyle="1" w:styleId="960">
    <w:name w:val="页脚 字符1"/>
    <w:qFormat/>
    <w:uiPriority w:val="99"/>
    <w:rPr>
      <w:sz w:val="18"/>
    </w:rPr>
  </w:style>
  <w:style w:type="character" w:customStyle="1" w:styleId="961">
    <w:name w:val="宏文本 字符1"/>
    <w:qFormat/>
    <w:uiPriority w:val="0"/>
    <w:rPr>
      <w:rFonts w:ascii="Courier New" w:hAnsi="Courier New"/>
      <w:sz w:val="24"/>
      <w:szCs w:val="24"/>
    </w:rPr>
  </w:style>
  <w:style w:type="character" w:customStyle="1" w:styleId="962">
    <w:name w:val="称呼 字符1"/>
    <w:qFormat/>
    <w:uiPriority w:val="0"/>
  </w:style>
  <w:style w:type="character" w:customStyle="1" w:styleId="963">
    <w:name w:val="HTML 预设格式 字符1"/>
    <w:qFormat/>
    <w:uiPriority w:val="99"/>
    <w:rPr>
      <w:rFonts w:ascii="Courier New" w:hAnsi="Courier New"/>
    </w:rPr>
  </w:style>
  <w:style w:type="character" w:customStyle="1" w:styleId="964">
    <w:name w:val="注释标题 字符1"/>
    <w:qFormat/>
    <w:uiPriority w:val="0"/>
    <w:rPr>
      <w:sz w:val="24"/>
      <w:szCs w:val="24"/>
    </w:rPr>
  </w:style>
  <w:style w:type="character" w:customStyle="1" w:styleId="965">
    <w:name w:val="标题 字符1"/>
    <w:qFormat/>
    <w:uiPriority w:val="0"/>
    <w:rPr>
      <w:rFonts w:ascii="Arial" w:hAnsi="Arial"/>
      <w:b/>
      <w:bCs/>
      <w:sz w:val="32"/>
      <w:szCs w:val="32"/>
    </w:rPr>
  </w:style>
  <w:style w:type="character" w:customStyle="1" w:styleId="966">
    <w:name w:val="电子邮件签名 字符1"/>
    <w:qFormat/>
    <w:uiPriority w:val="0"/>
  </w:style>
  <w:style w:type="paragraph" w:customStyle="1" w:styleId="967">
    <w:name w:val="Char Char Char Char Char Char Char Char Char Char Char Char Char Char Char Char3"/>
    <w:basedOn w:val="1"/>
    <w:qFormat/>
    <w:uiPriority w:val="0"/>
    <w:rPr>
      <w:szCs w:val="24"/>
    </w:rPr>
  </w:style>
  <w:style w:type="paragraph" w:customStyle="1" w:styleId="968">
    <w:name w:val="Char Char Char Char Char Char2"/>
    <w:basedOn w:val="28"/>
    <w:qFormat/>
    <w:uiPriority w:val="0"/>
    <w:rPr>
      <w:rFonts w:ascii="Tahoma" w:hAnsi="Tahoma" w:eastAsiaTheme="minorEastAsia" w:cstheme="minorBidi"/>
      <w:sz w:val="24"/>
      <w:szCs w:val="24"/>
      <w:lang w:val="en-US"/>
    </w:rPr>
  </w:style>
  <w:style w:type="paragraph" w:customStyle="1" w:styleId="969">
    <w:name w:val="正文2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970">
    <w:name w:val="标题12"/>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971">
    <w:name w:val="Char6"/>
    <w:basedOn w:val="1"/>
    <w:qFormat/>
    <w:uiPriority w:val="0"/>
    <w:pPr>
      <w:spacing w:line="360" w:lineRule="auto"/>
      <w:ind w:left="420" w:firstLine="420"/>
    </w:pPr>
    <w:rPr>
      <w:kern w:val="0"/>
      <w:sz w:val="24"/>
      <w:szCs w:val="24"/>
    </w:rPr>
  </w:style>
  <w:style w:type="paragraph" w:customStyle="1" w:styleId="972">
    <w:name w:val="Char Char1 Char Char Char Char Char Char3"/>
    <w:basedOn w:val="1"/>
    <w:qFormat/>
    <w:uiPriority w:val="0"/>
    <w:pPr>
      <w:widowControl/>
      <w:spacing w:after="160" w:line="240" w:lineRule="exact"/>
      <w:jc w:val="left"/>
    </w:pPr>
    <w:rPr>
      <w:rFonts w:ascii="Verdana" w:hAnsi="Verdana"/>
      <w:kern w:val="0"/>
      <w:sz w:val="20"/>
      <w:lang w:eastAsia="en-US"/>
    </w:rPr>
  </w:style>
  <w:style w:type="paragraph" w:customStyle="1" w:styleId="973">
    <w:name w:val="Char Char Char3"/>
    <w:basedOn w:val="1"/>
    <w:qFormat/>
    <w:uiPriority w:val="0"/>
    <w:rPr>
      <w:szCs w:val="24"/>
    </w:rPr>
  </w:style>
  <w:style w:type="paragraph" w:customStyle="1" w:styleId="974">
    <w:name w:val="Char14"/>
    <w:basedOn w:val="1"/>
    <w:qFormat/>
    <w:uiPriority w:val="0"/>
    <w:rPr>
      <w:rFonts w:ascii="Tahoma" w:hAnsi="Tahoma"/>
      <w:sz w:val="24"/>
    </w:rPr>
  </w:style>
  <w:style w:type="paragraph" w:customStyle="1" w:styleId="975">
    <w:name w:val="列出段落12"/>
    <w:basedOn w:val="1"/>
    <w:qFormat/>
    <w:uiPriority w:val="0"/>
    <w:pPr>
      <w:ind w:firstLine="420" w:firstLineChars="200"/>
    </w:pPr>
    <w:rPr>
      <w:rFonts w:eastAsia="Times New Roman"/>
      <w:szCs w:val="24"/>
    </w:rPr>
  </w:style>
  <w:style w:type="paragraph" w:customStyle="1" w:styleId="976">
    <w:name w:val="2"/>
    <w:qFormat/>
    <w:uiPriority w:val="0"/>
    <w:rPr>
      <w:rFonts w:ascii="Cambria" w:hAnsi="Cambria" w:eastAsia="宋体" w:cs="Times New Roman"/>
      <w:color w:val="000000"/>
      <w:sz w:val="22"/>
      <w:szCs w:val="22"/>
      <w:lang w:val="en-US" w:eastAsia="zh-CN" w:bidi="ar-SA"/>
    </w:rPr>
  </w:style>
  <w:style w:type="character" w:customStyle="1" w:styleId="977">
    <w:name w:val="lemmatitleh1"/>
    <w:qFormat/>
    <w:uiPriority w:val="0"/>
  </w:style>
  <w:style w:type="character" w:customStyle="1" w:styleId="978">
    <w:name w:val="标题2"/>
    <w:qFormat/>
    <w:uiPriority w:val="0"/>
  </w:style>
  <w:style w:type="character" w:customStyle="1" w:styleId="979">
    <w:name w:val="apple-converted-space"/>
    <w:qFormat/>
    <w:uiPriority w:val="0"/>
  </w:style>
  <w:style w:type="character" w:customStyle="1" w:styleId="980">
    <w:name w:val="Char Char Char Char Char Char Char Char Char21"/>
    <w:qFormat/>
    <w:uiPriority w:val="0"/>
    <w:rPr>
      <w:rFonts w:ascii="宋体" w:hAnsi="宋体"/>
      <w:color w:val="000000"/>
      <w:sz w:val="24"/>
      <w:szCs w:val="24"/>
    </w:rPr>
  </w:style>
  <w:style w:type="character" w:customStyle="1" w:styleId="981">
    <w:name w:val="fontstyle01"/>
    <w:qFormat/>
    <w:uiPriority w:val="0"/>
    <w:rPr>
      <w:rFonts w:hint="eastAsia" w:ascii="黑体" w:hAnsi="黑体" w:eastAsia="黑体"/>
      <w:color w:val="0000FF"/>
      <w:sz w:val="24"/>
      <w:szCs w:val="24"/>
    </w:rPr>
  </w:style>
  <w:style w:type="character" w:customStyle="1" w:styleId="982">
    <w:name w:val="Char Char Char Char Char Char Char Char Char Char2"/>
    <w:qFormat/>
    <w:uiPriority w:val="0"/>
    <w:rPr>
      <w:rFonts w:ascii="宋体" w:hAnsi="宋体" w:eastAsia="宋体"/>
      <w:color w:val="000000"/>
      <w:sz w:val="24"/>
      <w:szCs w:val="24"/>
      <w:lang w:val="en-US" w:eastAsia="zh-CN" w:bidi="ar-SA"/>
    </w:rPr>
  </w:style>
  <w:style w:type="paragraph" w:customStyle="1" w:styleId="983">
    <w:name w:val="Char42"/>
    <w:basedOn w:val="1"/>
    <w:qFormat/>
    <w:uiPriority w:val="0"/>
    <w:rPr>
      <w:rFonts w:ascii="Tahoma" w:hAnsi="Tahoma"/>
      <w:sz w:val="24"/>
    </w:rPr>
  </w:style>
  <w:style w:type="paragraph" w:customStyle="1" w:styleId="984">
    <w:name w:val="Char Char Char Char Char Char Char Char Char Char Char Char Char Char Char Char2"/>
    <w:basedOn w:val="1"/>
    <w:qFormat/>
    <w:uiPriority w:val="0"/>
    <w:rPr>
      <w:rFonts w:ascii="Tahoma" w:hAnsi="Tahoma"/>
      <w:sz w:val="24"/>
    </w:rPr>
  </w:style>
  <w:style w:type="paragraph" w:customStyle="1" w:styleId="985">
    <w:name w:val="Char1 Char Char Char3"/>
    <w:basedOn w:val="1"/>
    <w:qFormat/>
    <w:uiPriority w:val="0"/>
    <w:pPr>
      <w:tabs>
        <w:tab w:val="left" w:pos="840"/>
      </w:tabs>
      <w:ind w:left="840" w:hanging="420"/>
    </w:pPr>
    <w:rPr>
      <w:rFonts w:ascii="Calibri" w:hAnsi="Calibri"/>
    </w:rPr>
  </w:style>
  <w:style w:type="paragraph" w:customStyle="1" w:styleId="986">
    <w:name w:val="Char1 Char Char Char2"/>
    <w:basedOn w:val="1"/>
    <w:qFormat/>
    <w:uiPriority w:val="0"/>
    <w:rPr>
      <w:rFonts w:ascii="Tahoma" w:hAnsi="Tahoma"/>
      <w:sz w:val="24"/>
    </w:rPr>
  </w:style>
  <w:style w:type="paragraph" w:customStyle="1" w:styleId="987">
    <w:name w:val="Char43"/>
    <w:basedOn w:val="1"/>
    <w:qFormat/>
    <w:uiPriority w:val="0"/>
    <w:rPr>
      <w:rFonts w:ascii="Tahoma" w:hAnsi="Tahoma"/>
      <w:sz w:val="24"/>
    </w:rPr>
  </w:style>
  <w:style w:type="paragraph" w:customStyle="1" w:styleId="988">
    <w:name w:val="Char Char8 Char Char Char Char2"/>
    <w:basedOn w:val="1"/>
    <w:qFormat/>
    <w:uiPriority w:val="0"/>
    <w:pPr>
      <w:widowControl/>
      <w:spacing w:after="160" w:line="240" w:lineRule="exact"/>
      <w:jc w:val="left"/>
    </w:pPr>
    <w:rPr>
      <w:rFonts w:ascii="Calibri" w:hAnsi="Verdana"/>
      <w:b/>
      <w:bCs/>
      <w:sz w:val="32"/>
      <w:lang w:eastAsia="en-US"/>
    </w:rPr>
  </w:style>
  <w:style w:type="paragraph" w:customStyle="1" w:styleId="989">
    <w:name w:val="Char1 Char Char Char Char Char Char2"/>
    <w:basedOn w:val="28"/>
    <w:qFormat/>
    <w:uiPriority w:val="0"/>
    <w:rPr>
      <w:rFonts w:ascii="Tahoma" w:hAnsi="Tahoma" w:eastAsiaTheme="minorEastAsia" w:cstheme="minorBidi"/>
      <w:sz w:val="24"/>
      <w:szCs w:val="24"/>
      <w:lang w:val="en-US"/>
    </w:rPr>
  </w:style>
  <w:style w:type="paragraph" w:customStyle="1" w:styleId="990">
    <w:name w:val="Char1 Char Char Char Char Char Char1"/>
    <w:basedOn w:val="28"/>
    <w:qFormat/>
    <w:uiPriority w:val="0"/>
    <w:rPr>
      <w:rFonts w:ascii="Tahoma" w:hAnsi="Tahoma" w:eastAsiaTheme="minorEastAsia" w:cstheme="minorBidi"/>
      <w:sz w:val="24"/>
      <w:szCs w:val="24"/>
      <w:lang w:val="en-US"/>
    </w:rPr>
  </w:style>
  <w:style w:type="paragraph" w:customStyle="1" w:styleId="991">
    <w:name w:val="纯文本11"/>
    <w:basedOn w:val="1"/>
    <w:qFormat/>
    <w:uiPriority w:val="0"/>
    <w:pPr>
      <w:adjustRightInd w:val="0"/>
      <w:textAlignment w:val="baseline"/>
    </w:pPr>
    <w:rPr>
      <w:rFonts w:ascii="宋体" w:hAnsi="Courier New" w:eastAsia="楷体_GB2312"/>
      <w:sz w:val="26"/>
    </w:rPr>
  </w:style>
  <w:style w:type="paragraph" w:customStyle="1" w:styleId="992">
    <w:name w:val="正文文本缩进 211"/>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993">
    <w:name w:val="正文21"/>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994">
    <w:name w:val="Zchn Zchn Char Char2"/>
    <w:basedOn w:val="1"/>
    <w:qFormat/>
    <w:uiPriority w:val="0"/>
    <w:pPr>
      <w:adjustRightInd w:val="0"/>
      <w:spacing w:line="360" w:lineRule="auto"/>
    </w:pPr>
    <w:rPr>
      <w:rFonts w:ascii="Calibri" w:hAnsi="Calibri"/>
      <w:kern w:val="0"/>
      <w:sz w:val="24"/>
    </w:rPr>
  </w:style>
  <w:style w:type="paragraph" w:customStyle="1" w:styleId="995">
    <w:name w:val="Char Char Char Char Char Char Char Char Char Char Char Char Char Char Char Char Char Char Char Char Char Char Char Char Char Char Char Char Char Char Char Char Char Char2"/>
    <w:basedOn w:val="1"/>
    <w:qFormat/>
    <w:uiPriority w:val="0"/>
    <w:rPr>
      <w:rFonts w:ascii="Tahoma" w:hAnsi="Tahoma"/>
      <w:sz w:val="24"/>
    </w:rPr>
  </w:style>
  <w:style w:type="paragraph" w:customStyle="1" w:styleId="996">
    <w:name w:val="_Style 73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97">
    <w:name w:val="Char Char8 Char Char Char Char1"/>
    <w:basedOn w:val="1"/>
    <w:qFormat/>
    <w:uiPriority w:val="0"/>
    <w:pPr>
      <w:widowControl/>
      <w:spacing w:after="160" w:line="240" w:lineRule="exact"/>
      <w:jc w:val="left"/>
    </w:pPr>
    <w:rPr>
      <w:rFonts w:ascii="Calibri" w:hAnsi="Verdana"/>
      <w:b/>
      <w:bCs/>
      <w:sz w:val="32"/>
      <w:lang w:eastAsia="en-US"/>
    </w:rPr>
  </w:style>
  <w:style w:type="paragraph" w:customStyle="1" w:styleId="998">
    <w:name w:val="纯文本2"/>
    <w:basedOn w:val="1"/>
    <w:qFormat/>
    <w:uiPriority w:val="0"/>
    <w:pPr>
      <w:adjustRightInd w:val="0"/>
      <w:textAlignment w:val="baseline"/>
    </w:pPr>
    <w:rPr>
      <w:rFonts w:ascii="宋体" w:hAnsi="Courier New" w:eastAsia="楷体_GB2312"/>
      <w:sz w:val="26"/>
    </w:rPr>
  </w:style>
  <w:style w:type="paragraph" w:customStyle="1" w:styleId="999">
    <w:name w:val="Zchn Zchn Char Char1"/>
    <w:basedOn w:val="1"/>
    <w:qFormat/>
    <w:uiPriority w:val="0"/>
    <w:pPr>
      <w:adjustRightInd w:val="0"/>
      <w:spacing w:line="360" w:lineRule="auto"/>
    </w:pPr>
    <w:rPr>
      <w:rFonts w:ascii="Calibri" w:hAnsi="Calibri"/>
      <w:kern w:val="0"/>
      <w:sz w:val="24"/>
    </w:rPr>
  </w:style>
  <w:style w:type="paragraph" w:customStyle="1" w:styleId="1000">
    <w:name w:val="Char Char Char2"/>
    <w:basedOn w:val="1"/>
    <w:qFormat/>
    <w:uiPriority w:val="0"/>
    <w:pPr>
      <w:widowControl/>
      <w:spacing w:after="160" w:line="240" w:lineRule="exact"/>
      <w:jc w:val="left"/>
    </w:pPr>
    <w:rPr>
      <w:rFonts w:ascii="Verdana" w:hAnsi="Verdana"/>
      <w:kern w:val="0"/>
      <w:sz w:val="20"/>
      <w:lang w:eastAsia="en-US"/>
    </w:rPr>
  </w:style>
  <w:style w:type="paragraph" w:customStyle="1" w:styleId="1001">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1002">
    <w:name w:val="正文文本缩进 22"/>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1003">
    <w:name w:val="Char Char1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04">
    <w:name w:val="Char Char Char Char Char Char Char Char Char Char Char Char Char Char Char Char Char Char Char Char Char Char Char Char Char Char Char Char Char Char Char Char Char Char1"/>
    <w:basedOn w:val="1"/>
    <w:qFormat/>
    <w:uiPriority w:val="0"/>
    <w:rPr>
      <w:rFonts w:ascii="Tahoma" w:hAnsi="Tahoma"/>
      <w:sz w:val="24"/>
    </w:rPr>
  </w:style>
  <w:style w:type="paragraph" w:customStyle="1" w:styleId="1005">
    <w:name w:val="Char13"/>
    <w:basedOn w:val="1"/>
    <w:qFormat/>
    <w:uiPriority w:val="0"/>
    <w:rPr>
      <w:rFonts w:ascii="Tahoma" w:hAnsi="Tahoma"/>
      <w:sz w:val="24"/>
    </w:rPr>
  </w:style>
  <w:style w:type="character" w:customStyle="1" w:styleId="1006">
    <w:name w:val="普通(网站) 字符"/>
    <w:qFormat/>
    <w:locked/>
    <w:uiPriority w:val="99"/>
    <w:rPr>
      <w:rFonts w:ascii="宋体" w:hAnsi="宋体"/>
      <w:color w:val="000000"/>
      <w:sz w:val="24"/>
    </w:rPr>
  </w:style>
  <w:style w:type="character" w:customStyle="1" w:styleId="1007">
    <w:name w:val="列出段落 Char"/>
    <w:link w:val="1008"/>
    <w:qFormat/>
    <w:uiPriority w:val="0"/>
    <w:rPr>
      <w:szCs w:val="24"/>
    </w:rPr>
  </w:style>
  <w:style w:type="paragraph" w:customStyle="1" w:styleId="1008">
    <w:name w:val="_Style 847"/>
    <w:link w:val="1007"/>
    <w:qFormat/>
    <w:uiPriority w:val="0"/>
    <w:rPr>
      <w:rFonts w:ascii="Times New Roman" w:hAnsi="Times New Roman" w:eastAsia="宋体" w:cs="Times New Roman"/>
      <w:szCs w:val="24"/>
      <w:lang w:val="en-US" w:eastAsia="zh-CN" w:bidi="ar-SA"/>
    </w:rPr>
  </w:style>
  <w:style w:type="paragraph" w:customStyle="1" w:styleId="100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10">
    <w:name w:val="普通(网站) Char"/>
    <w:qFormat/>
    <w:locked/>
    <w:uiPriority w:val="99"/>
    <w:rPr>
      <w:rFonts w:ascii="宋体" w:hAnsi="宋体"/>
      <w:color w:val="000000"/>
      <w:sz w:val="24"/>
    </w:rPr>
  </w:style>
  <w:style w:type="paragraph" w:customStyle="1" w:styleId="1011">
    <w:name w:val="Char Char24"/>
    <w:basedOn w:val="1"/>
    <w:qFormat/>
    <w:uiPriority w:val="0"/>
    <w:rPr>
      <w:rFonts w:ascii="宋体" w:hAnsi="宋体"/>
      <w:b/>
      <w:snapToGrid w:val="0"/>
      <w:spacing w:val="-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DE849-F0E8-439A-9091-4E75B064E0B5}">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35</Pages>
  <Words>10401</Words>
  <Characters>11543</Characters>
  <Lines>95</Lines>
  <Paragraphs>26</Paragraphs>
  <TotalTime>1</TotalTime>
  <ScaleCrop>false</ScaleCrop>
  <LinksUpToDate>false</LinksUpToDate>
  <CharactersWithSpaces>11991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2024-05-30T07:23:00Z</dcterms:created>
  <dc:creator>zhubin</dc:creator>
  <cp:lastModifiedBy>张苹苹</cp:lastModifiedBy>
  <cp:lastPrinted>2021-06-10T05:43:00Z</cp:lastPrinted>
  <dcterms:modified xsi:type="dcterms:W3CDTF">2024-06-05T00:55:17Z</dcterms:modified>
  <dc:title>15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86E6CE32679744469964CCD31949EC3F</vt:lpwstr>
  </property>
</Properties>
</file>