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F2" w:rsidRDefault="000B19F2" w:rsidP="00013564">
      <w:pPr>
        <w:pStyle w:val="a8"/>
        <w:jc w:val="center"/>
        <w:outlineLvl w:val="0"/>
        <w:rPr>
          <w:rFonts w:hint="eastAsia"/>
          <w:b/>
          <w:color w:val="auto"/>
          <w:sz w:val="32"/>
          <w:szCs w:val="32"/>
        </w:rPr>
      </w:pPr>
      <w:bookmarkStart w:id="0" w:name="_Toc414969943"/>
      <w:r>
        <w:rPr>
          <w:rFonts w:hint="eastAsia"/>
          <w:b/>
          <w:color w:val="auto"/>
          <w:sz w:val="32"/>
          <w:szCs w:val="32"/>
        </w:rPr>
        <w:t>BX2015037附件一</w:t>
      </w:r>
    </w:p>
    <w:p w:rsidR="00013564" w:rsidRPr="00B35CC1" w:rsidRDefault="000B19F2" w:rsidP="00013564">
      <w:pPr>
        <w:pStyle w:val="a8"/>
        <w:jc w:val="center"/>
        <w:outlineLvl w:val="0"/>
        <w:rPr>
          <w:b/>
          <w:color w:val="auto"/>
          <w:sz w:val="32"/>
          <w:szCs w:val="32"/>
        </w:rPr>
      </w:pPr>
      <w:r>
        <w:rPr>
          <w:rFonts w:hint="eastAsia"/>
          <w:b/>
          <w:color w:val="auto"/>
          <w:sz w:val="32"/>
          <w:szCs w:val="32"/>
        </w:rPr>
        <w:t>核心机房改造</w:t>
      </w:r>
      <w:r w:rsidR="00013564" w:rsidRPr="00B35CC1">
        <w:rPr>
          <w:rFonts w:hint="eastAsia"/>
          <w:b/>
          <w:color w:val="auto"/>
          <w:sz w:val="32"/>
          <w:szCs w:val="32"/>
        </w:rPr>
        <w:t>技术</w:t>
      </w:r>
      <w:bookmarkStart w:id="1" w:name="_Toc295981373"/>
      <w:r w:rsidR="00013564" w:rsidRPr="00B35CC1">
        <w:rPr>
          <w:rFonts w:hint="eastAsia"/>
          <w:b/>
          <w:color w:val="auto"/>
          <w:sz w:val="32"/>
          <w:szCs w:val="32"/>
        </w:rPr>
        <w:t>需求</w:t>
      </w:r>
      <w:bookmarkEnd w:id="0"/>
    </w:p>
    <w:p w:rsidR="00013564" w:rsidRPr="0029575D" w:rsidRDefault="00013564" w:rsidP="00013564">
      <w:pPr>
        <w:pStyle w:val="a8"/>
        <w:spacing w:before="0" w:beforeAutospacing="0" w:after="0" w:afterAutospacing="0" w:line="500" w:lineRule="exact"/>
        <w:ind w:firstLineChars="200" w:firstLine="420"/>
        <w:jc w:val="both"/>
        <w:rPr>
          <w:color w:val="auto"/>
          <w:kern w:val="2"/>
          <w:sz w:val="21"/>
          <w:szCs w:val="21"/>
        </w:rPr>
      </w:pPr>
      <w:r w:rsidRPr="0029575D">
        <w:rPr>
          <w:rFonts w:hint="eastAsia"/>
          <w:color w:val="auto"/>
          <w:kern w:val="2"/>
          <w:sz w:val="21"/>
          <w:szCs w:val="21"/>
        </w:rPr>
        <w:t>本招标文件-技术</w:t>
      </w:r>
      <w:r w:rsidR="004405CF">
        <w:rPr>
          <w:rFonts w:hint="eastAsia"/>
          <w:color w:val="auto"/>
          <w:kern w:val="2"/>
          <w:sz w:val="21"/>
          <w:szCs w:val="21"/>
        </w:rPr>
        <w:t>要求</w:t>
      </w:r>
      <w:r w:rsidRPr="0029575D">
        <w:rPr>
          <w:rFonts w:hint="eastAsia"/>
          <w:color w:val="auto"/>
          <w:kern w:val="2"/>
          <w:sz w:val="21"/>
          <w:szCs w:val="21"/>
        </w:rPr>
        <w:t>中涉及到的技术指标为设备参考技术指标，投标供应商在实际投标时，所投标设备的技术指标不应低于设备参考技术指标中相应的要求。</w:t>
      </w:r>
    </w:p>
    <w:p w:rsidR="00013564" w:rsidRPr="004405CF" w:rsidRDefault="00013564" w:rsidP="0029575D">
      <w:pPr>
        <w:pStyle w:val="a8"/>
        <w:spacing w:before="0" w:beforeAutospacing="0" w:after="0" w:afterAutospacing="0" w:line="500" w:lineRule="exact"/>
        <w:ind w:firstLineChars="200" w:firstLine="422"/>
        <w:jc w:val="both"/>
        <w:rPr>
          <w:b/>
          <w:color w:val="auto"/>
          <w:sz w:val="21"/>
          <w:szCs w:val="21"/>
        </w:rPr>
      </w:pPr>
    </w:p>
    <w:p w:rsidR="00013564" w:rsidRPr="0029575D" w:rsidRDefault="00013564" w:rsidP="00013564">
      <w:pPr>
        <w:pStyle w:val="10"/>
        <w:spacing w:line="360" w:lineRule="auto"/>
        <w:ind w:firstLineChars="0"/>
        <w:outlineLvl w:val="1"/>
        <w:rPr>
          <w:rFonts w:ascii="宋体" w:hAnsi="宋体" w:cs="宋体"/>
          <w:b/>
          <w:bCs/>
          <w:szCs w:val="21"/>
        </w:rPr>
      </w:pPr>
      <w:bookmarkStart w:id="2" w:name="_Toc414969944"/>
      <w:bookmarkEnd w:id="1"/>
      <w:r w:rsidRPr="0029575D">
        <w:rPr>
          <w:rFonts w:ascii="宋体" w:hAnsi="宋体" w:cs="宋体" w:hint="eastAsia"/>
          <w:b/>
          <w:bCs/>
          <w:szCs w:val="21"/>
        </w:rPr>
        <w:t>一、</w:t>
      </w:r>
      <w:bookmarkEnd w:id="2"/>
      <w:r w:rsidR="004405CF">
        <w:rPr>
          <w:rFonts w:ascii="宋体" w:hAnsi="宋体" w:cs="宋体" w:hint="eastAsia"/>
          <w:b/>
          <w:bCs/>
          <w:szCs w:val="21"/>
        </w:rPr>
        <w:t>技术要求</w:t>
      </w:r>
    </w:p>
    <w:p w:rsidR="00013564" w:rsidRPr="0029575D" w:rsidRDefault="00013564" w:rsidP="00013564">
      <w:pPr>
        <w:pStyle w:val="10"/>
        <w:spacing w:line="360" w:lineRule="auto"/>
        <w:ind w:firstLineChars="0"/>
        <w:outlineLvl w:val="2"/>
        <w:rPr>
          <w:rFonts w:ascii="宋体" w:hAnsi="宋体" w:cs="宋体"/>
          <w:b/>
          <w:bCs/>
          <w:szCs w:val="21"/>
        </w:rPr>
      </w:pPr>
      <w:bookmarkStart w:id="3" w:name="_Toc414969945"/>
      <w:r w:rsidRPr="0029575D">
        <w:rPr>
          <w:rFonts w:ascii="宋体" w:hAnsi="宋体" w:cs="宋体" w:hint="eastAsia"/>
          <w:b/>
          <w:bCs/>
          <w:szCs w:val="21"/>
        </w:rPr>
        <w:t>1.机房空调系统要求</w:t>
      </w:r>
      <w:bookmarkEnd w:id="3"/>
    </w:p>
    <w:p w:rsidR="00717D5A" w:rsidRDefault="00013564" w:rsidP="00717D5A">
      <w:pPr>
        <w:spacing w:line="360" w:lineRule="auto"/>
        <w:ind w:firstLineChars="200" w:firstLine="420"/>
        <w:rPr>
          <w:rFonts w:ascii="宋体" w:hAnsi="宋体"/>
          <w:szCs w:val="21"/>
        </w:rPr>
      </w:pPr>
      <w:r w:rsidRPr="0029575D">
        <w:rPr>
          <w:rFonts w:ascii="宋体" w:hAnsi="宋体" w:hint="eastAsia"/>
          <w:szCs w:val="21"/>
        </w:rPr>
        <w:t>本次新购2台机房空调，可做一主一备，单台制冷量为</w:t>
      </w:r>
      <w:r w:rsidR="00FC1D0B">
        <w:rPr>
          <w:rFonts w:ascii="宋体" w:hAnsi="宋体" w:hint="eastAsia"/>
          <w:szCs w:val="21"/>
        </w:rPr>
        <w:t>12.5KW</w:t>
      </w:r>
      <w:r w:rsidR="00BC20FD">
        <w:rPr>
          <w:rFonts w:ascii="宋体" w:hAnsi="宋体" w:hint="eastAsia"/>
          <w:szCs w:val="21"/>
        </w:rPr>
        <w:t>（</w:t>
      </w:r>
      <w:r w:rsidRPr="0029575D">
        <w:rPr>
          <w:rFonts w:ascii="宋体" w:hAnsi="宋体" w:hint="eastAsia"/>
          <w:szCs w:val="21"/>
        </w:rPr>
        <w:t>或以上</w:t>
      </w:r>
      <w:r w:rsidR="00BC20FD">
        <w:rPr>
          <w:rFonts w:ascii="宋体" w:hAnsi="宋体" w:hint="eastAsia"/>
          <w:szCs w:val="21"/>
        </w:rPr>
        <w:t>）</w:t>
      </w:r>
      <w:r w:rsidRPr="0029575D">
        <w:rPr>
          <w:rFonts w:ascii="宋体" w:hAnsi="宋体" w:hint="eastAsia"/>
          <w:szCs w:val="21"/>
        </w:rPr>
        <w:t>，采用</w:t>
      </w:r>
      <w:r w:rsidR="00FC1D0B">
        <w:rPr>
          <w:rFonts w:ascii="宋体" w:hAnsi="宋体" w:hint="eastAsia"/>
          <w:szCs w:val="21"/>
        </w:rPr>
        <w:t>上</w:t>
      </w:r>
      <w:r w:rsidR="007A5195">
        <w:rPr>
          <w:rFonts w:ascii="宋体" w:hAnsi="宋体" w:hint="eastAsia"/>
          <w:szCs w:val="21"/>
        </w:rPr>
        <w:t>送风方式。其中机房空调应满足</w:t>
      </w:r>
      <w:r w:rsidRPr="0029575D">
        <w:rPr>
          <w:rFonts w:ascii="宋体" w:hAnsi="宋体" w:hint="eastAsia"/>
          <w:szCs w:val="21"/>
        </w:rPr>
        <w:t>机房设备的散热制冷需求；噪声小，不影响其它设备的运行，与其它电子设备可共存。机房空调系统要求应包括其相关配套设备/材料的供应、安装、调试。</w:t>
      </w:r>
    </w:p>
    <w:p w:rsidR="00217078" w:rsidRPr="00472B00" w:rsidRDefault="004405CF" w:rsidP="00013564">
      <w:pPr>
        <w:spacing w:line="360" w:lineRule="auto"/>
        <w:ind w:firstLineChars="200" w:firstLine="420"/>
        <w:rPr>
          <w:rFonts w:ascii="宋体" w:hAnsi="宋体"/>
          <w:szCs w:val="21"/>
        </w:rPr>
      </w:pPr>
      <w:r w:rsidRPr="00472B00">
        <w:rPr>
          <w:rFonts w:ascii="宋体" w:hAnsi="宋体" w:hint="eastAsia"/>
          <w:szCs w:val="21"/>
        </w:rPr>
        <w:t>空调集成要求：</w:t>
      </w:r>
    </w:p>
    <w:p w:rsidR="00217078" w:rsidRPr="00472B00" w:rsidRDefault="00217078" w:rsidP="00013564">
      <w:pPr>
        <w:spacing w:line="360" w:lineRule="auto"/>
        <w:ind w:firstLineChars="200" w:firstLine="420"/>
        <w:rPr>
          <w:rFonts w:ascii="宋体" w:hAnsi="宋体"/>
          <w:szCs w:val="21"/>
        </w:rPr>
      </w:pPr>
      <w:r w:rsidRPr="0029575D">
        <w:rPr>
          <w:rFonts w:ascii="宋体" w:hAnsi="宋体"/>
          <w:szCs w:val="21"/>
        </w:rPr>
        <w:t>1)</w:t>
      </w:r>
      <w:r w:rsidRPr="00472B00">
        <w:rPr>
          <w:rFonts w:ascii="宋体" w:hAnsi="宋体" w:hint="eastAsia"/>
          <w:szCs w:val="21"/>
        </w:rPr>
        <w:t>本次采用</w:t>
      </w:r>
      <w:r w:rsidR="00FC1D0B">
        <w:rPr>
          <w:rFonts w:ascii="宋体" w:hAnsi="宋体" w:hint="eastAsia"/>
          <w:szCs w:val="21"/>
        </w:rPr>
        <w:t>上</w:t>
      </w:r>
      <w:r w:rsidRPr="00472B00">
        <w:rPr>
          <w:rFonts w:ascii="宋体" w:hAnsi="宋体" w:hint="eastAsia"/>
          <w:szCs w:val="21"/>
        </w:rPr>
        <w:t>送风方式，由于机房空间有限，需要根据机房空间布局及设备散热需求，合理地放置空调。</w:t>
      </w:r>
    </w:p>
    <w:p w:rsidR="00E85FE2" w:rsidRPr="00472B00" w:rsidRDefault="00CB34D8" w:rsidP="00013564">
      <w:pPr>
        <w:spacing w:line="360" w:lineRule="auto"/>
        <w:ind w:firstLineChars="200" w:firstLine="420"/>
        <w:rPr>
          <w:rFonts w:ascii="宋体" w:hAnsi="宋体"/>
          <w:szCs w:val="21"/>
        </w:rPr>
      </w:pPr>
      <w:r w:rsidRPr="0029575D">
        <w:rPr>
          <w:rFonts w:ascii="宋体" w:hAnsi="宋体"/>
          <w:szCs w:val="21"/>
        </w:rPr>
        <w:t>2)</w:t>
      </w:r>
      <w:r>
        <w:rPr>
          <w:rFonts w:ascii="宋体" w:hAnsi="宋体" w:hint="eastAsia"/>
          <w:szCs w:val="21"/>
        </w:rPr>
        <w:t>机房共3排9个机柜，根据</w:t>
      </w:r>
      <w:r w:rsidR="00877FE5">
        <w:rPr>
          <w:rFonts w:ascii="宋体" w:hAnsi="宋体" w:hint="eastAsia"/>
          <w:szCs w:val="21"/>
        </w:rPr>
        <w:t>“</w:t>
      </w:r>
      <w:r>
        <w:rPr>
          <w:rFonts w:ascii="宋体" w:hAnsi="宋体" w:hint="eastAsia"/>
          <w:szCs w:val="21"/>
        </w:rPr>
        <w:t>前进后出</w:t>
      </w:r>
      <w:r w:rsidR="00877FE5">
        <w:rPr>
          <w:rFonts w:ascii="宋体" w:hAnsi="宋体" w:hint="eastAsia"/>
          <w:szCs w:val="21"/>
        </w:rPr>
        <w:t>”</w:t>
      </w:r>
      <w:r>
        <w:rPr>
          <w:rFonts w:ascii="宋体" w:hAnsi="宋体" w:hint="eastAsia"/>
          <w:szCs w:val="21"/>
        </w:rPr>
        <w:t>的冷热交换设计思路，其中一排机柜需调换前后朝向。</w:t>
      </w:r>
    </w:p>
    <w:p w:rsidR="00472B00" w:rsidRDefault="00472B00" w:rsidP="00472B00">
      <w:pPr>
        <w:spacing w:line="360" w:lineRule="auto"/>
        <w:ind w:firstLineChars="200" w:firstLine="420"/>
        <w:rPr>
          <w:rFonts w:ascii="宋体" w:hAnsi="宋体"/>
          <w:szCs w:val="21"/>
        </w:rPr>
      </w:pPr>
      <w:r>
        <w:rPr>
          <w:rFonts w:ascii="宋体" w:hAnsi="宋体" w:hint="eastAsia"/>
          <w:szCs w:val="21"/>
        </w:rPr>
        <w:t>机房平面布局如下：</w:t>
      </w:r>
    </w:p>
    <w:p w:rsidR="00472B00" w:rsidRPr="00472B00" w:rsidRDefault="00472B00" w:rsidP="00472B00">
      <w:pPr>
        <w:spacing w:line="360" w:lineRule="auto"/>
        <w:ind w:firstLineChars="200" w:firstLine="420"/>
        <w:rPr>
          <w:rFonts w:ascii="宋体" w:hAnsi="宋体"/>
          <w:szCs w:val="21"/>
        </w:rPr>
      </w:pPr>
      <w:r>
        <w:rPr>
          <w:rFonts w:ascii="宋体" w:hAnsi="宋体" w:hint="eastAsia"/>
          <w:noProof/>
          <w:szCs w:val="21"/>
        </w:rPr>
        <w:lastRenderedPageBreak/>
        <w:drawing>
          <wp:inline distT="0" distB="0" distL="0" distR="0">
            <wp:extent cx="5276850" cy="3724275"/>
            <wp:effectExtent l="0" t="0" r="0" b="9525"/>
            <wp:docPr id="2" name="图片 2" descr="C:\Users\qq\Desktop\海事大学东校区平面图-2015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q\Desktop\海事大学东校区平面图-20150417.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6850" cy="3724275"/>
                    </a:xfrm>
                    <a:prstGeom prst="rect">
                      <a:avLst/>
                    </a:prstGeom>
                    <a:noFill/>
                    <a:ln>
                      <a:noFill/>
                    </a:ln>
                  </pic:spPr>
                </pic:pic>
              </a:graphicData>
            </a:graphic>
          </wp:inline>
        </w:drawing>
      </w:r>
    </w:p>
    <w:p w:rsidR="00FC1D0B" w:rsidRPr="009B02EC" w:rsidRDefault="00FC1D0B" w:rsidP="00FC1D0B">
      <w:pPr>
        <w:spacing w:line="360" w:lineRule="auto"/>
        <w:ind w:firstLineChars="200" w:firstLine="420"/>
        <w:rPr>
          <w:rFonts w:ascii="宋体" w:hAnsi="宋体"/>
          <w:szCs w:val="21"/>
        </w:rPr>
      </w:pPr>
    </w:p>
    <w:p w:rsidR="00FC1D0B" w:rsidRPr="004658C0" w:rsidRDefault="00FC1D0B" w:rsidP="00FC1D0B">
      <w:pPr>
        <w:adjustRightInd w:val="0"/>
        <w:spacing w:line="360" w:lineRule="auto"/>
        <w:rPr>
          <w:rFonts w:ascii="宋体" w:hAnsi="宋体"/>
          <w:b/>
          <w:szCs w:val="21"/>
        </w:rPr>
      </w:pPr>
      <w:r w:rsidRPr="004658C0">
        <w:rPr>
          <w:rFonts w:ascii="宋体" w:hAnsi="宋体" w:hint="eastAsia"/>
          <w:b/>
          <w:szCs w:val="21"/>
        </w:rPr>
        <w:t>1.1范围</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本选型技术要求提出了通信机房专用空调的选型原则、技术要求、技术文件、服务等要求。</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本选型技术要求适用于国内、国外各种通信机房专用空调的设备选型。</w:t>
      </w:r>
    </w:p>
    <w:p w:rsidR="00FC1D0B" w:rsidRPr="004658C0" w:rsidRDefault="00FC1D0B" w:rsidP="00FC1D0B">
      <w:pPr>
        <w:adjustRightInd w:val="0"/>
        <w:spacing w:line="360" w:lineRule="auto"/>
        <w:rPr>
          <w:rFonts w:ascii="宋体" w:hAnsi="宋体"/>
          <w:b/>
          <w:szCs w:val="21"/>
        </w:rPr>
      </w:pPr>
      <w:r w:rsidRPr="004658C0">
        <w:rPr>
          <w:rFonts w:ascii="宋体" w:hAnsi="宋体" w:hint="eastAsia"/>
          <w:b/>
          <w:szCs w:val="21"/>
        </w:rPr>
        <w:t>1.2引用标准</w:t>
      </w:r>
    </w:p>
    <w:p w:rsidR="00FC1D0B" w:rsidRPr="002E75A4" w:rsidRDefault="00FC1D0B" w:rsidP="00FC1D0B">
      <w:pPr>
        <w:spacing w:line="360" w:lineRule="auto"/>
        <w:rPr>
          <w:rFonts w:ascii="宋体" w:hAnsi="宋体"/>
          <w:szCs w:val="21"/>
        </w:rPr>
      </w:pPr>
      <w:r>
        <w:rPr>
          <w:rFonts w:ascii="宋体" w:hAnsi="宋体" w:hint="eastAsia"/>
          <w:szCs w:val="21"/>
        </w:rPr>
        <w:t>⑴.</w:t>
      </w:r>
      <w:r w:rsidRPr="002E75A4">
        <w:rPr>
          <w:rFonts w:ascii="宋体" w:hAnsi="宋体" w:hint="eastAsia"/>
          <w:szCs w:val="21"/>
        </w:rPr>
        <w:t>《电信电源维护技术指标》；</w:t>
      </w:r>
    </w:p>
    <w:p w:rsidR="00FC1D0B" w:rsidRPr="002E75A4" w:rsidRDefault="00FC1D0B" w:rsidP="00FC1D0B">
      <w:pPr>
        <w:spacing w:line="360" w:lineRule="auto"/>
        <w:rPr>
          <w:rFonts w:ascii="宋体" w:hAnsi="宋体"/>
          <w:szCs w:val="21"/>
        </w:rPr>
      </w:pPr>
      <w:r>
        <w:rPr>
          <w:rFonts w:ascii="宋体" w:hAnsi="宋体" w:hint="eastAsia"/>
          <w:szCs w:val="21"/>
        </w:rPr>
        <w:t>⑵</w:t>
      </w:r>
      <w:r w:rsidRPr="002E75A4">
        <w:rPr>
          <w:rFonts w:ascii="宋体" w:hAnsi="宋体" w:hint="eastAsia"/>
          <w:szCs w:val="21"/>
        </w:rPr>
        <w:t>.《电信机房空调维护规程》；</w:t>
      </w:r>
    </w:p>
    <w:p w:rsidR="00FC1D0B" w:rsidRPr="002E75A4" w:rsidRDefault="00FC1D0B" w:rsidP="00FC1D0B">
      <w:pPr>
        <w:spacing w:line="360" w:lineRule="auto"/>
        <w:rPr>
          <w:rFonts w:ascii="宋体" w:hAnsi="宋体"/>
          <w:szCs w:val="21"/>
        </w:rPr>
      </w:pPr>
      <w:r>
        <w:rPr>
          <w:rFonts w:ascii="宋体" w:hAnsi="宋体" w:hint="eastAsia"/>
          <w:szCs w:val="21"/>
        </w:rPr>
        <w:t>⑶</w:t>
      </w:r>
      <w:r w:rsidRPr="002E75A4">
        <w:rPr>
          <w:rFonts w:ascii="宋体" w:hAnsi="宋体" w:hint="eastAsia"/>
          <w:szCs w:val="21"/>
        </w:rPr>
        <w:t>. YDN023-1996《通信电源和集中监控系统技术要求》</w:t>
      </w:r>
    </w:p>
    <w:p w:rsidR="00FC1D0B" w:rsidRPr="002E75A4" w:rsidRDefault="00FC1D0B" w:rsidP="00FC1D0B">
      <w:pPr>
        <w:spacing w:line="360" w:lineRule="auto"/>
        <w:rPr>
          <w:rFonts w:ascii="宋体" w:hAnsi="宋体"/>
          <w:szCs w:val="21"/>
        </w:rPr>
      </w:pPr>
      <w:r>
        <w:rPr>
          <w:rFonts w:ascii="宋体" w:hAnsi="宋体" w:hint="eastAsia"/>
          <w:szCs w:val="21"/>
        </w:rPr>
        <w:t>⑷</w:t>
      </w:r>
      <w:r w:rsidRPr="002E75A4">
        <w:rPr>
          <w:rFonts w:ascii="宋体" w:hAnsi="宋体" w:hint="eastAsia"/>
          <w:szCs w:val="21"/>
        </w:rPr>
        <w:t>.电网综1997（472）号文《通信电源、机房空调集中监控管理系统暂行规定》；</w:t>
      </w:r>
    </w:p>
    <w:p w:rsidR="00FC1D0B" w:rsidRPr="002E75A4" w:rsidRDefault="00FC1D0B" w:rsidP="00FC1D0B">
      <w:pPr>
        <w:spacing w:line="360" w:lineRule="auto"/>
        <w:rPr>
          <w:rFonts w:ascii="宋体" w:hAnsi="宋体"/>
          <w:szCs w:val="21"/>
        </w:rPr>
      </w:pPr>
      <w:r>
        <w:rPr>
          <w:rFonts w:ascii="宋体" w:hAnsi="宋体" w:hint="eastAsia"/>
          <w:szCs w:val="21"/>
        </w:rPr>
        <w:t>⑸</w:t>
      </w:r>
      <w:r w:rsidRPr="002E75A4">
        <w:rPr>
          <w:rFonts w:ascii="宋体" w:hAnsi="宋体" w:hint="eastAsia"/>
          <w:szCs w:val="21"/>
        </w:rPr>
        <w:t>. 电网交1999(625)号文《通信局（站）电源、空调及环境集中监控管理系统前端智能设备通讯协议》。</w:t>
      </w:r>
    </w:p>
    <w:p w:rsidR="00FC1D0B" w:rsidRPr="004658C0" w:rsidRDefault="00FC1D0B" w:rsidP="00FC1D0B">
      <w:pPr>
        <w:adjustRightInd w:val="0"/>
        <w:spacing w:line="360" w:lineRule="auto"/>
        <w:rPr>
          <w:rFonts w:ascii="宋体" w:hAnsi="宋体"/>
          <w:b/>
          <w:szCs w:val="21"/>
        </w:rPr>
      </w:pPr>
      <w:r w:rsidRPr="004658C0">
        <w:rPr>
          <w:rFonts w:ascii="宋体" w:hAnsi="宋体" w:hint="eastAsia"/>
          <w:b/>
          <w:szCs w:val="21"/>
        </w:rPr>
        <w:t>1.3选型依据</w:t>
      </w:r>
    </w:p>
    <w:p w:rsidR="00FC1D0B" w:rsidRPr="002E75A4" w:rsidRDefault="00FC1D0B" w:rsidP="00FC1D0B">
      <w:pPr>
        <w:spacing w:line="360" w:lineRule="auto"/>
        <w:rPr>
          <w:rFonts w:ascii="宋体" w:hAnsi="宋体"/>
          <w:szCs w:val="21"/>
        </w:rPr>
      </w:pPr>
      <w:r>
        <w:rPr>
          <w:rFonts w:ascii="宋体" w:hAnsi="宋体" w:hint="eastAsia"/>
          <w:szCs w:val="21"/>
        </w:rPr>
        <w:t>⑴</w:t>
      </w:r>
      <w:r w:rsidRPr="002E75A4">
        <w:rPr>
          <w:rFonts w:ascii="宋体" w:hAnsi="宋体" w:hint="eastAsia"/>
          <w:szCs w:val="21"/>
        </w:rPr>
        <w:t>．设备生产厂商必须通过ISO9001系列认证。</w:t>
      </w:r>
    </w:p>
    <w:p w:rsidR="00FC1D0B" w:rsidRPr="002E75A4" w:rsidRDefault="00FC1D0B" w:rsidP="00FC1D0B">
      <w:pPr>
        <w:spacing w:line="360" w:lineRule="auto"/>
        <w:rPr>
          <w:rFonts w:ascii="宋体" w:hAnsi="宋体"/>
          <w:szCs w:val="21"/>
        </w:rPr>
      </w:pPr>
      <w:r>
        <w:rPr>
          <w:rFonts w:ascii="宋体" w:hAnsi="宋体" w:hint="eastAsia"/>
          <w:szCs w:val="21"/>
        </w:rPr>
        <w:t>⑵</w:t>
      </w:r>
      <w:r w:rsidRPr="002E75A4">
        <w:rPr>
          <w:rFonts w:ascii="宋体" w:hAnsi="宋体" w:hint="eastAsia"/>
          <w:szCs w:val="21"/>
        </w:rPr>
        <w:t>.产品必需通过中国强制认证（CCC认证）。</w:t>
      </w:r>
    </w:p>
    <w:p w:rsidR="00FC1D0B" w:rsidRPr="002E75A4" w:rsidRDefault="00FC1D0B" w:rsidP="00FC1D0B">
      <w:pPr>
        <w:spacing w:line="360" w:lineRule="auto"/>
        <w:rPr>
          <w:rFonts w:ascii="宋体" w:hAnsi="宋体"/>
          <w:szCs w:val="21"/>
        </w:rPr>
      </w:pPr>
      <w:r>
        <w:rPr>
          <w:rFonts w:ascii="宋体" w:hAnsi="宋体" w:hint="eastAsia"/>
          <w:szCs w:val="21"/>
        </w:rPr>
        <w:t>⑶</w:t>
      </w:r>
      <w:r w:rsidRPr="002E75A4">
        <w:rPr>
          <w:rFonts w:ascii="宋体" w:hAnsi="宋体" w:hint="eastAsia"/>
          <w:szCs w:val="21"/>
        </w:rPr>
        <w:t>．代理公司应具有独立法人资格，有正式授权代理证书。</w:t>
      </w:r>
    </w:p>
    <w:p w:rsidR="00FC1D0B" w:rsidRPr="002E75A4" w:rsidRDefault="00FC1D0B" w:rsidP="00FC1D0B">
      <w:pPr>
        <w:spacing w:line="360" w:lineRule="auto"/>
        <w:rPr>
          <w:rFonts w:ascii="宋体" w:hAnsi="宋体"/>
          <w:szCs w:val="21"/>
        </w:rPr>
      </w:pPr>
      <w:r>
        <w:rPr>
          <w:rFonts w:ascii="宋体" w:hAnsi="宋体" w:hint="eastAsia"/>
          <w:szCs w:val="21"/>
        </w:rPr>
        <w:t>⑷</w:t>
      </w:r>
      <w:r w:rsidRPr="002E75A4">
        <w:rPr>
          <w:rFonts w:ascii="宋体" w:hAnsi="宋体" w:hint="eastAsia"/>
          <w:szCs w:val="21"/>
        </w:rPr>
        <w:t>．对厂商的综合实力进行评估，机房空调设备应为国际知名品牌，产品成熟，技术国际领</w:t>
      </w:r>
      <w:r w:rsidRPr="002E75A4">
        <w:rPr>
          <w:rFonts w:ascii="宋体" w:hAnsi="宋体" w:hint="eastAsia"/>
          <w:szCs w:val="21"/>
        </w:rPr>
        <w:lastRenderedPageBreak/>
        <w:t>先，在国内应有同型号产品的成熟使用案例。</w:t>
      </w:r>
    </w:p>
    <w:p w:rsidR="00FC1D0B" w:rsidRPr="002E75A4" w:rsidRDefault="00FC1D0B" w:rsidP="00FC1D0B">
      <w:pPr>
        <w:spacing w:line="360" w:lineRule="auto"/>
        <w:rPr>
          <w:rFonts w:ascii="宋体" w:hAnsi="宋体"/>
          <w:szCs w:val="21"/>
        </w:rPr>
      </w:pPr>
      <w:r>
        <w:rPr>
          <w:rFonts w:ascii="宋体" w:hAnsi="宋体" w:hint="eastAsia"/>
          <w:szCs w:val="21"/>
        </w:rPr>
        <w:t>⑸</w:t>
      </w:r>
      <w:r w:rsidRPr="002E75A4">
        <w:rPr>
          <w:rFonts w:ascii="宋体" w:hAnsi="宋体" w:hint="eastAsia"/>
          <w:szCs w:val="21"/>
        </w:rPr>
        <w:t>．电网交1999(625)号文《通信局（站）电源、空调及环境集中监控管理系统前端智能设备通讯协议》。</w:t>
      </w:r>
    </w:p>
    <w:p w:rsidR="00FC1D0B" w:rsidRPr="002E75A4" w:rsidRDefault="00FC1D0B" w:rsidP="00FC1D0B">
      <w:pPr>
        <w:spacing w:line="360" w:lineRule="auto"/>
        <w:rPr>
          <w:rFonts w:ascii="宋体" w:hAnsi="宋体"/>
          <w:szCs w:val="21"/>
        </w:rPr>
      </w:pPr>
      <w:r>
        <w:rPr>
          <w:rFonts w:ascii="宋体" w:hAnsi="宋体" w:hint="eastAsia"/>
          <w:szCs w:val="21"/>
        </w:rPr>
        <w:t>⑹</w:t>
      </w:r>
      <w:r w:rsidRPr="002E75A4">
        <w:rPr>
          <w:rFonts w:ascii="宋体" w:hAnsi="宋体" w:hint="eastAsia"/>
          <w:szCs w:val="21"/>
        </w:rPr>
        <w:t>．投标产品应具有《中国节能产品认证证书》。</w:t>
      </w:r>
    </w:p>
    <w:p w:rsidR="00FC1D0B" w:rsidRPr="002E75A4" w:rsidRDefault="00FC1D0B" w:rsidP="00FC1D0B">
      <w:pPr>
        <w:spacing w:line="360" w:lineRule="auto"/>
        <w:rPr>
          <w:rFonts w:ascii="宋体" w:hAnsi="宋体"/>
          <w:szCs w:val="21"/>
        </w:rPr>
      </w:pPr>
    </w:p>
    <w:p w:rsidR="00FC1D0B" w:rsidRPr="004658C0" w:rsidRDefault="00FC1D0B" w:rsidP="00FC1D0B">
      <w:pPr>
        <w:adjustRightInd w:val="0"/>
        <w:spacing w:line="360" w:lineRule="auto"/>
        <w:rPr>
          <w:rFonts w:ascii="宋体" w:hAnsi="宋体"/>
          <w:b/>
          <w:szCs w:val="21"/>
        </w:rPr>
      </w:pPr>
      <w:r w:rsidRPr="004658C0">
        <w:rPr>
          <w:rFonts w:ascii="宋体" w:hAnsi="宋体" w:hint="eastAsia"/>
          <w:b/>
          <w:szCs w:val="21"/>
        </w:rPr>
        <w:t>1.4技术要求</w:t>
      </w:r>
    </w:p>
    <w:p w:rsidR="00FC1D0B" w:rsidRPr="002E75A4" w:rsidRDefault="00FC1D0B" w:rsidP="00BD2EF8">
      <w:pPr>
        <w:pStyle w:val="a6"/>
        <w:ind w:left="720" w:firstLine="0"/>
        <w:jc w:val="center"/>
        <w:rPr>
          <w:rFonts w:ascii="宋体" w:hAnsi="宋体"/>
          <w:szCs w:val="21"/>
        </w:rPr>
      </w:pPr>
      <w:r w:rsidRPr="002E75A4">
        <w:rPr>
          <w:rFonts w:ascii="宋体" w:hAnsi="宋体" w:hint="eastAsia"/>
          <w:szCs w:val="21"/>
        </w:rPr>
        <w:t>表一  技术参数</w:t>
      </w:r>
    </w:p>
    <w:tbl>
      <w:tblPr>
        <w:tblW w:w="919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1193"/>
        <w:gridCol w:w="1026"/>
        <w:gridCol w:w="1133"/>
        <w:gridCol w:w="991"/>
        <w:gridCol w:w="850"/>
        <w:gridCol w:w="850"/>
        <w:gridCol w:w="2129"/>
      </w:tblGrid>
      <w:tr w:rsidR="00BD2EF8" w:rsidRPr="002E75A4" w:rsidTr="00BD2EF8">
        <w:trPr>
          <w:jc w:val="center"/>
        </w:trPr>
        <w:tc>
          <w:tcPr>
            <w:tcW w:w="1026"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jc w:val="center"/>
              <w:rPr>
                <w:rFonts w:ascii="宋体" w:hAnsi="宋体"/>
                <w:szCs w:val="21"/>
              </w:rPr>
            </w:pPr>
            <w:r w:rsidRPr="002E75A4">
              <w:rPr>
                <w:rFonts w:ascii="宋体" w:hAnsi="宋体" w:hint="eastAsia"/>
                <w:szCs w:val="21"/>
              </w:rPr>
              <w:t>总冷量</w:t>
            </w:r>
          </w:p>
          <w:p w:rsidR="00BD2EF8" w:rsidRPr="002E75A4" w:rsidRDefault="00BD2EF8" w:rsidP="00CD0962">
            <w:pPr>
              <w:jc w:val="center"/>
              <w:rPr>
                <w:rFonts w:ascii="宋体" w:hAnsi="宋体"/>
                <w:szCs w:val="21"/>
              </w:rPr>
            </w:pPr>
            <w:r w:rsidRPr="002E75A4">
              <w:rPr>
                <w:rFonts w:ascii="宋体" w:hAnsi="宋体" w:hint="eastAsia"/>
                <w:szCs w:val="21"/>
              </w:rPr>
              <w:t>要求</w:t>
            </w:r>
          </w:p>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(Kw)</w:t>
            </w:r>
          </w:p>
        </w:tc>
        <w:tc>
          <w:tcPr>
            <w:tcW w:w="1193"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显冷量（</w:t>
            </w:r>
            <w:r w:rsidRPr="002E75A4">
              <w:rPr>
                <w:rFonts w:ascii="宋体" w:hAnsi="宋体"/>
                <w:szCs w:val="21"/>
              </w:rPr>
              <w:t>Kw</w:t>
            </w:r>
            <w:r w:rsidRPr="002E75A4">
              <w:rPr>
                <w:rFonts w:ascii="宋体" w:hAnsi="宋体" w:hint="eastAsia"/>
                <w:szCs w:val="21"/>
              </w:rPr>
              <w:t>）</w:t>
            </w:r>
          </w:p>
        </w:tc>
        <w:tc>
          <w:tcPr>
            <w:tcW w:w="1026"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jc w:val="center"/>
              <w:rPr>
                <w:rFonts w:ascii="宋体" w:hAnsi="宋体"/>
                <w:szCs w:val="21"/>
              </w:rPr>
            </w:pPr>
            <w:r w:rsidRPr="002E75A4">
              <w:rPr>
                <w:rFonts w:ascii="宋体" w:hAnsi="宋体" w:hint="eastAsia"/>
                <w:szCs w:val="21"/>
              </w:rPr>
              <w:t>送风</w:t>
            </w:r>
          </w:p>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方式</w:t>
            </w:r>
          </w:p>
        </w:tc>
        <w:tc>
          <w:tcPr>
            <w:tcW w:w="1133"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widowControl/>
              <w:jc w:val="center"/>
              <w:rPr>
                <w:rFonts w:ascii="宋体" w:hAnsi="宋体"/>
                <w:szCs w:val="21"/>
              </w:rPr>
            </w:pPr>
            <w:r w:rsidRPr="002E75A4">
              <w:rPr>
                <w:rFonts w:ascii="宋体" w:hAnsi="宋体" w:hint="eastAsia"/>
                <w:szCs w:val="21"/>
              </w:rPr>
              <w:t>室内风机</w:t>
            </w:r>
          </w:p>
          <w:p w:rsidR="00BD2EF8" w:rsidRPr="002E75A4" w:rsidRDefault="00BD2EF8" w:rsidP="00CD0962">
            <w:pPr>
              <w:widowControl/>
              <w:jc w:val="center"/>
              <w:rPr>
                <w:rFonts w:ascii="宋体" w:hAnsi="宋体"/>
                <w:szCs w:val="21"/>
              </w:rPr>
            </w:pPr>
            <w:r w:rsidRPr="002E75A4">
              <w:rPr>
                <w:rFonts w:ascii="宋体" w:hAnsi="宋体" w:hint="eastAsia"/>
                <w:szCs w:val="21"/>
              </w:rPr>
              <w:t>与</w:t>
            </w:r>
          </w:p>
          <w:p w:rsidR="00BD2EF8" w:rsidRPr="002E75A4" w:rsidRDefault="00BD2EF8" w:rsidP="00CD0962">
            <w:pPr>
              <w:widowControl/>
              <w:jc w:val="center"/>
              <w:rPr>
                <w:rFonts w:ascii="宋体" w:hAnsi="宋体"/>
                <w:szCs w:val="21"/>
              </w:rPr>
            </w:pPr>
            <w:r w:rsidRPr="002E75A4">
              <w:rPr>
                <w:rFonts w:ascii="宋体" w:hAnsi="宋体" w:hint="eastAsia"/>
                <w:szCs w:val="21"/>
              </w:rPr>
              <w:t>电机数量</w:t>
            </w:r>
          </w:p>
        </w:tc>
        <w:tc>
          <w:tcPr>
            <w:tcW w:w="991"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jc w:val="center"/>
              <w:rPr>
                <w:rFonts w:ascii="宋体" w:hAnsi="宋体"/>
                <w:szCs w:val="21"/>
              </w:rPr>
            </w:pPr>
            <w:r w:rsidRPr="002E75A4">
              <w:rPr>
                <w:rFonts w:ascii="宋体" w:hAnsi="宋体" w:hint="eastAsia"/>
                <w:szCs w:val="21"/>
              </w:rPr>
              <w:t>风量</w:t>
            </w:r>
          </w:p>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w:t>
            </w:r>
            <w:r w:rsidRPr="002E75A4">
              <w:rPr>
                <w:rFonts w:ascii="宋体" w:hAnsi="宋体"/>
                <w:szCs w:val="21"/>
              </w:rPr>
              <w:t>m3/h</w:t>
            </w:r>
            <w:r w:rsidRPr="002E75A4">
              <w:rPr>
                <w:rFonts w:ascii="宋体" w:hAnsi="宋体"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jc w:val="center"/>
              <w:rPr>
                <w:rFonts w:ascii="宋体" w:hAnsi="宋体"/>
                <w:szCs w:val="21"/>
              </w:rPr>
            </w:pPr>
            <w:r w:rsidRPr="002E75A4">
              <w:rPr>
                <w:rFonts w:ascii="宋体" w:hAnsi="宋体" w:hint="eastAsia"/>
                <w:szCs w:val="21"/>
              </w:rPr>
              <w:t>加湿量</w:t>
            </w:r>
          </w:p>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w:t>
            </w:r>
            <w:r w:rsidRPr="002E75A4">
              <w:rPr>
                <w:rFonts w:ascii="宋体" w:hAnsi="宋体"/>
                <w:szCs w:val="21"/>
              </w:rPr>
              <w:t>kg/h</w:t>
            </w:r>
            <w:r w:rsidRPr="002E75A4">
              <w:rPr>
                <w:rFonts w:ascii="宋体" w:hAnsi="宋体"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加热量</w:t>
            </w:r>
            <w:r w:rsidRPr="002E75A4">
              <w:rPr>
                <w:rFonts w:ascii="宋体" w:hAnsi="宋体"/>
                <w:szCs w:val="21"/>
              </w:rPr>
              <w:t>(kW)</w:t>
            </w:r>
          </w:p>
        </w:tc>
        <w:tc>
          <w:tcPr>
            <w:tcW w:w="2129"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jc w:val="center"/>
              <w:rPr>
                <w:rFonts w:ascii="宋体" w:hAnsi="宋体"/>
                <w:szCs w:val="21"/>
              </w:rPr>
            </w:pPr>
            <w:r w:rsidRPr="002E75A4">
              <w:rPr>
                <w:rFonts w:ascii="宋体" w:hAnsi="宋体" w:hint="eastAsia"/>
                <w:szCs w:val="21"/>
              </w:rPr>
              <w:t>室内机尺寸</w:t>
            </w:r>
          </w:p>
          <w:p w:rsidR="00BD2EF8" w:rsidRPr="002E75A4" w:rsidRDefault="00BD2EF8" w:rsidP="00CD0962">
            <w:pPr>
              <w:jc w:val="center"/>
              <w:rPr>
                <w:rFonts w:ascii="宋体" w:hAnsi="宋体"/>
                <w:szCs w:val="21"/>
              </w:rPr>
            </w:pPr>
            <w:r w:rsidRPr="002E75A4">
              <w:rPr>
                <w:rFonts w:ascii="宋体" w:hAnsi="宋体" w:hint="eastAsia"/>
                <w:szCs w:val="21"/>
              </w:rPr>
              <w:t>最大值</w:t>
            </w:r>
          </w:p>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（宽×深×高</w:t>
            </w:r>
            <w:r w:rsidRPr="002E75A4">
              <w:rPr>
                <w:rFonts w:ascii="宋体" w:hAnsi="宋体"/>
                <w:szCs w:val="21"/>
              </w:rPr>
              <w:t>mm</w:t>
            </w:r>
            <w:r w:rsidRPr="002E75A4">
              <w:rPr>
                <w:rFonts w:ascii="宋体" w:hAnsi="宋体" w:hint="eastAsia"/>
                <w:szCs w:val="21"/>
              </w:rPr>
              <w:t>）</w:t>
            </w:r>
          </w:p>
        </w:tc>
      </w:tr>
      <w:tr w:rsidR="00BD2EF8" w:rsidRPr="002E75A4" w:rsidTr="00BD2EF8">
        <w:trPr>
          <w:jc w:val="center"/>
        </w:trPr>
        <w:tc>
          <w:tcPr>
            <w:tcW w:w="1026"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≥12.5</w:t>
            </w:r>
          </w:p>
        </w:tc>
        <w:tc>
          <w:tcPr>
            <w:tcW w:w="1193"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≥10.2</w:t>
            </w:r>
          </w:p>
        </w:tc>
        <w:tc>
          <w:tcPr>
            <w:tcW w:w="1026"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上送风</w:t>
            </w:r>
          </w:p>
        </w:tc>
        <w:tc>
          <w:tcPr>
            <w:tcW w:w="1133"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≥2800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szCs w:val="21"/>
              </w:rPr>
              <w:t>≥4</w:t>
            </w:r>
          </w:p>
        </w:tc>
        <w:tc>
          <w:tcPr>
            <w:tcW w:w="2129" w:type="dxa"/>
            <w:tcBorders>
              <w:top w:val="single" w:sz="4" w:space="0" w:color="auto"/>
              <w:left w:val="single" w:sz="4" w:space="0" w:color="auto"/>
              <w:bottom w:val="single" w:sz="4" w:space="0" w:color="auto"/>
              <w:right w:val="single" w:sz="4" w:space="0" w:color="auto"/>
            </w:tcBorders>
            <w:vAlign w:val="center"/>
            <w:hideMark/>
          </w:tcPr>
          <w:p w:rsidR="00BD2EF8" w:rsidRPr="002E75A4" w:rsidRDefault="00BD2EF8" w:rsidP="00CD0962">
            <w:pPr>
              <w:adjustRightInd w:val="0"/>
              <w:spacing w:line="312" w:lineRule="atLeast"/>
              <w:jc w:val="center"/>
              <w:rPr>
                <w:rFonts w:ascii="宋体" w:hAnsi="宋体"/>
                <w:szCs w:val="21"/>
              </w:rPr>
            </w:pPr>
            <w:r w:rsidRPr="002E75A4">
              <w:rPr>
                <w:rFonts w:ascii="宋体" w:hAnsi="宋体" w:hint="eastAsia"/>
                <w:szCs w:val="21"/>
              </w:rPr>
              <w:t>≤</w:t>
            </w:r>
            <w:r w:rsidRPr="002E75A4">
              <w:rPr>
                <w:rFonts w:ascii="宋体" w:hAnsi="宋体"/>
                <w:szCs w:val="21"/>
              </w:rPr>
              <w:t>600×500×1850</w:t>
            </w:r>
          </w:p>
        </w:tc>
      </w:tr>
    </w:tbl>
    <w:p w:rsidR="00FC1D0B" w:rsidRPr="002E75A4" w:rsidRDefault="00FC1D0B" w:rsidP="00FC1D0B">
      <w:pPr>
        <w:spacing w:line="360" w:lineRule="auto"/>
        <w:ind w:left="720"/>
        <w:rPr>
          <w:rFonts w:ascii="宋体" w:hAnsi="宋体"/>
          <w:szCs w:val="21"/>
        </w:rPr>
      </w:pPr>
    </w:p>
    <w:p w:rsidR="00FC1D0B" w:rsidRPr="004658C0" w:rsidRDefault="00FC1D0B" w:rsidP="00FC1D0B">
      <w:pPr>
        <w:pStyle w:val="a0"/>
        <w:spacing w:line="360" w:lineRule="auto"/>
        <w:ind w:right="22" w:firstLine="0"/>
        <w:rPr>
          <w:rFonts w:ascii="宋体" w:hAnsi="宋体"/>
          <w:b/>
          <w:kern w:val="2"/>
          <w:sz w:val="21"/>
          <w:szCs w:val="21"/>
        </w:rPr>
      </w:pPr>
      <w:r w:rsidRPr="004658C0">
        <w:rPr>
          <w:rFonts w:ascii="宋体" w:hAnsi="宋体" w:hint="eastAsia"/>
          <w:b/>
          <w:kern w:val="2"/>
          <w:sz w:val="21"/>
          <w:szCs w:val="21"/>
        </w:rPr>
        <w:t>1.4.1．机房专用空调机组的机械性能</w:t>
      </w:r>
    </w:p>
    <w:p w:rsidR="00FC1D0B" w:rsidRPr="002E75A4" w:rsidRDefault="00FC1D0B" w:rsidP="00FC1D0B">
      <w:pPr>
        <w:widowControl/>
        <w:autoSpaceDE w:val="0"/>
        <w:autoSpaceDN w:val="0"/>
        <w:adjustRightInd w:val="0"/>
        <w:spacing w:line="360" w:lineRule="auto"/>
        <w:ind w:right="278"/>
        <w:textAlignment w:val="bottom"/>
        <w:rPr>
          <w:rFonts w:ascii="宋体" w:hAnsi="宋体"/>
          <w:szCs w:val="21"/>
        </w:rPr>
      </w:pPr>
      <w:r>
        <w:rPr>
          <w:rFonts w:ascii="宋体" w:hAnsi="宋体" w:hint="eastAsia"/>
          <w:szCs w:val="21"/>
        </w:rPr>
        <w:t>⑴.</w:t>
      </w:r>
      <w:r w:rsidRPr="002E75A4">
        <w:rPr>
          <w:rFonts w:ascii="宋体" w:hAnsi="宋体" w:hint="eastAsia"/>
          <w:szCs w:val="21"/>
        </w:rPr>
        <w:t>外观工艺、检查：机柜表面喷涂均匀、无破损；信号灯、开关、测量显示装置布局合理。</w:t>
      </w:r>
    </w:p>
    <w:p w:rsidR="00FC1D0B" w:rsidRPr="002E75A4" w:rsidRDefault="00FC1D0B" w:rsidP="00FC1D0B">
      <w:pPr>
        <w:widowControl/>
        <w:autoSpaceDE w:val="0"/>
        <w:autoSpaceDN w:val="0"/>
        <w:adjustRightInd w:val="0"/>
        <w:spacing w:line="360" w:lineRule="auto"/>
        <w:ind w:right="278"/>
        <w:textAlignment w:val="bottom"/>
        <w:rPr>
          <w:rFonts w:ascii="宋体" w:hAnsi="宋体"/>
          <w:szCs w:val="21"/>
        </w:rPr>
      </w:pPr>
      <w:r>
        <w:rPr>
          <w:rFonts w:ascii="宋体" w:hAnsi="宋体" w:hint="eastAsia"/>
          <w:szCs w:val="21"/>
        </w:rPr>
        <w:t>⑵.</w:t>
      </w:r>
      <w:r w:rsidRPr="002E75A4">
        <w:rPr>
          <w:rFonts w:ascii="宋体" w:hAnsi="宋体" w:hint="eastAsia"/>
          <w:szCs w:val="21"/>
        </w:rPr>
        <w:t>操作及维修安全、方便。</w:t>
      </w:r>
    </w:p>
    <w:p w:rsidR="00FC1D0B" w:rsidRPr="002E75A4" w:rsidRDefault="00FC1D0B" w:rsidP="00FC1D0B">
      <w:pPr>
        <w:spacing w:line="360" w:lineRule="auto"/>
        <w:ind w:right="-471"/>
        <w:rPr>
          <w:rFonts w:ascii="宋体" w:hAnsi="宋体"/>
          <w:szCs w:val="21"/>
        </w:rPr>
      </w:pPr>
      <w:r>
        <w:rPr>
          <w:rFonts w:ascii="宋体" w:hAnsi="宋体" w:hint="eastAsia"/>
          <w:szCs w:val="21"/>
        </w:rPr>
        <w:t>⑶.</w:t>
      </w:r>
      <w:r w:rsidRPr="002E75A4">
        <w:rPr>
          <w:rFonts w:ascii="宋体" w:hAnsi="宋体" w:hint="eastAsia"/>
          <w:szCs w:val="21"/>
        </w:rPr>
        <w:t>结构工艺：部件排列合理、整齐；导线颜色和截面合理，布放平整；接插件牢固；进出线符合工程需要；具备抗震措施。</w:t>
      </w:r>
    </w:p>
    <w:p w:rsidR="00FC1D0B" w:rsidRPr="002E75A4" w:rsidRDefault="00FC1D0B" w:rsidP="00FC1D0B">
      <w:pPr>
        <w:spacing w:line="360" w:lineRule="auto"/>
        <w:ind w:right="-471"/>
        <w:rPr>
          <w:rFonts w:ascii="宋体" w:hAnsi="宋体"/>
          <w:szCs w:val="21"/>
        </w:rPr>
      </w:pPr>
      <w:r>
        <w:rPr>
          <w:rFonts w:ascii="宋体" w:hAnsi="宋体" w:hint="eastAsia"/>
          <w:szCs w:val="21"/>
        </w:rPr>
        <w:t>⑷.</w:t>
      </w:r>
      <w:r w:rsidRPr="002E75A4">
        <w:rPr>
          <w:rFonts w:ascii="宋体" w:hAnsi="宋体" w:hint="eastAsia"/>
          <w:szCs w:val="21"/>
        </w:rPr>
        <w:t>材质要求：空调设备外部及风机应采用全金属防腐材质</w:t>
      </w:r>
    </w:p>
    <w:p w:rsidR="00FC1D0B" w:rsidRPr="002E75A4" w:rsidRDefault="00FC1D0B" w:rsidP="00FC1D0B">
      <w:pPr>
        <w:pStyle w:val="a0"/>
        <w:spacing w:line="360" w:lineRule="auto"/>
        <w:ind w:right="22" w:firstLine="0"/>
        <w:rPr>
          <w:rFonts w:ascii="宋体" w:hAnsi="宋体"/>
          <w:kern w:val="2"/>
          <w:sz w:val="21"/>
          <w:szCs w:val="21"/>
        </w:rPr>
      </w:pPr>
      <w:r w:rsidRPr="002E75A4">
        <w:rPr>
          <w:rFonts w:ascii="宋体" w:hAnsi="宋体" w:hint="eastAsia"/>
          <w:kern w:val="2"/>
          <w:sz w:val="21"/>
          <w:szCs w:val="21"/>
        </w:rPr>
        <w:t>⑸.标牌、标记：应平整清晰。</w:t>
      </w:r>
    </w:p>
    <w:p w:rsidR="00FC1D0B" w:rsidRPr="002E75A4" w:rsidRDefault="00FC1D0B" w:rsidP="00FC1D0B">
      <w:pPr>
        <w:pStyle w:val="a0"/>
        <w:spacing w:line="360" w:lineRule="auto"/>
        <w:ind w:right="22" w:firstLine="0"/>
        <w:rPr>
          <w:rFonts w:ascii="宋体" w:hAnsi="宋体"/>
          <w:kern w:val="2"/>
          <w:sz w:val="21"/>
          <w:szCs w:val="21"/>
        </w:rPr>
      </w:pPr>
      <w:r w:rsidRPr="004658C0">
        <w:rPr>
          <w:rFonts w:ascii="宋体" w:hAnsi="宋体" w:hint="eastAsia"/>
          <w:b/>
          <w:kern w:val="2"/>
          <w:sz w:val="21"/>
          <w:szCs w:val="21"/>
        </w:rPr>
        <w:t>1.4.2．机房专用空调机组的电气性能</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⑴</w:t>
      </w:r>
      <w:r w:rsidRPr="002E75A4">
        <w:rPr>
          <w:rFonts w:ascii="宋体" w:hAnsi="宋体" w:hint="eastAsia"/>
          <w:szCs w:val="21"/>
        </w:rPr>
        <w:t>机房专用空调机组的的电气性能应符合IEC标准</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⑵</w:t>
      </w:r>
      <w:r w:rsidRPr="002E75A4">
        <w:rPr>
          <w:rFonts w:ascii="宋体" w:hAnsi="宋体" w:hint="eastAsia"/>
          <w:szCs w:val="21"/>
        </w:rPr>
        <w:t xml:space="preserve">输入电压允许波动范围：380V +15% </w:t>
      </w:r>
      <w:r w:rsidRPr="002E75A4">
        <w:rPr>
          <w:rFonts w:ascii="宋体" w:hAnsi="宋体"/>
          <w:szCs w:val="21"/>
        </w:rPr>
        <w:sym w:font="Symbol" w:char="F07E"/>
      </w:r>
      <w:r w:rsidRPr="002E75A4">
        <w:rPr>
          <w:rFonts w:ascii="宋体" w:hAnsi="宋体" w:hint="eastAsia"/>
          <w:szCs w:val="21"/>
        </w:rPr>
        <w:t xml:space="preserve"> -15%</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⑶</w:t>
      </w:r>
      <w:r w:rsidRPr="002E75A4">
        <w:rPr>
          <w:rFonts w:ascii="宋体" w:hAnsi="宋体" w:hint="eastAsia"/>
          <w:szCs w:val="21"/>
        </w:rPr>
        <w:t xml:space="preserve">频率：50HZ </w:t>
      </w:r>
      <w:r w:rsidRPr="002E75A4">
        <w:rPr>
          <w:rFonts w:ascii="宋体" w:hAnsi="宋体"/>
          <w:szCs w:val="21"/>
        </w:rPr>
        <w:sym w:font="Symbol" w:char="F0B1"/>
      </w:r>
      <w:r w:rsidRPr="002E75A4">
        <w:rPr>
          <w:rFonts w:ascii="宋体" w:hAnsi="宋体" w:hint="eastAsia"/>
          <w:szCs w:val="21"/>
        </w:rPr>
        <w:t xml:space="preserve"> 2HZ </w:t>
      </w:r>
    </w:p>
    <w:p w:rsidR="00FC1D0B" w:rsidRPr="004658C0" w:rsidRDefault="00FC1D0B" w:rsidP="00FC1D0B">
      <w:pPr>
        <w:pStyle w:val="a0"/>
        <w:spacing w:line="360" w:lineRule="auto"/>
        <w:ind w:right="22" w:firstLine="0"/>
        <w:rPr>
          <w:rFonts w:ascii="宋体" w:hAnsi="宋体"/>
          <w:b/>
          <w:kern w:val="2"/>
          <w:sz w:val="21"/>
          <w:szCs w:val="21"/>
        </w:rPr>
      </w:pPr>
      <w:r w:rsidRPr="004658C0">
        <w:rPr>
          <w:rFonts w:ascii="宋体" w:hAnsi="宋体" w:hint="eastAsia"/>
          <w:b/>
          <w:kern w:val="2"/>
          <w:sz w:val="21"/>
          <w:szCs w:val="21"/>
        </w:rPr>
        <w:t>1.4.3．机房专用空调机组的适应环境</w:t>
      </w:r>
    </w:p>
    <w:p w:rsidR="00FC1D0B" w:rsidRPr="002E75A4" w:rsidRDefault="00FC1D0B" w:rsidP="00FC1D0B">
      <w:pPr>
        <w:spacing w:line="360" w:lineRule="auto"/>
        <w:ind w:left="360"/>
        <w:rPr>
          <w:rFonts w:ascii="宋体" w:hAnsi="宋体"/>
          <w:szCs w:val="21"/>
        </w:rPr>
      </w:pPr>
      <w:r w:rsidRPr="002E75A4">
        <w:rPr>
          <w:rFonts w:ascii="宋体" w:hAnsi="宋体" w:hint="eastAsia"/>
          <w:szCs w:val="21"/>
        </w:rPr>
        <w:t xml:space="preserve">温度：室内  -10℃ </w:t>
      </w:r>
      <w:r w:rsidRPr="002E75A4">
        <w:rPr>
          <w:rFonts w:ascii="宋体" w:hAnsi="宋体"/>
          <w:szCs w:val="21"/>
        </w:rPr>
        <w:sym w:font="Symbol" w:char="F07E"/>
      </w:r>
      <w:r w:rsidRPr="002E75A4">
        <w:rPr>
          <w:rFonts w:ascii="宋体" w:hAnsi="宋体" w:hint="eastAsia"/>
          <w:szCs w:val="21"/>
        </w:rPr>
        <w:t xml:space="preserve"> +30℃</w:t>
      </w:r>
    </w:p>
    <w:p w:rsidR="00FC1D0B" w:rsidRPr="002E75A4" w:rsidRDefault="00FC1D0B" w:rsidP="00FC1D0B">
      <w:pPr>
        <w:spacing w:line="360" w:lineRule="auto"/>
        <w:ind w:left="360"/>
        <w:rPr>
          <w:rFonts w:ascii="宋体" w:hAnsi="宋体"/>
          <w:szCs w:val="21"/>
        </w:rPr>
      </w:pPr>
      <w:r w:rsidRPr="002E75A4">
        <w:rPr>
          <w:rFonts w:ascii="宋体" w:hAnsi="宋体" w:hint="eastAsia"/>
          <w:szCs w:val="21"/>
        </w:rPr>
        <w:t xml:space="preserve">       室外  -30℃ </w:t>
      </w:r>
      <w:r w:rsidRPr="002E75A4">
        <w:rPr>
          <w:rFonts w:ascii="宋体" w:hAnsi="宋体"/>
          <w:szCs w:val="21"/>
        </w:rPr>
        <w:sym w:font="Symbol" w:char="F07E"/>
      </w:r>
      <w:r w:rsidRPr="002E75A4">
        <w:rPr>
          <w:rFonts w:ascii="宋体" w:hAnsi="宋体" w:hint="eastAsia"/>
          <w:szCs w:val="21"/>
        </w:rPr>
        <w:t xml:space="preserve"> +45℃</w:t>
      </w:r>
    </w:p>
    <w:p w:rsidR="00FC1D0B" w:rsidRPr="002E75A4" w:rsidRDefault="00FC1D0B" w:rsidP="00FC1D0B">
      <w:pPr>
        <w:spacing w:line="360" w:lineRule="auto"/>
        <w:ind w:left="360"/>
        <w:rPr>
          <w:rFonts w:ascii="宋体" w:hAnsi="宋体"/>
          <w:szCs w:val="21"/>
        </w:rPr>
      </w:pPr>
      <w:r w:rsidRPr="002E75A4">
        <w:rPr>
          <w:rFonts w:ascii="宋体" w:hAnsi="宋体" w:hint="eastAsia"/>
          <w:szCs w:val="21"/>
        </w:rPr>
        <w:t>湿度：≤95%RH</w:t>
      </w:r>
    </w:p>
    <w:p w:rsidR="00FC1D0B" w:rsidRPr="002E75A4" w:rsidRDefault="00FC1D0B" w:rsidP="00FC1D0B">
      <w:pPr>
        <w:spacing w:line="360" w:lineRule="auto"/>
        <w:ind w:left="360"/>
        <w:rPr>
          <w:rFonts w:ascii="宋体" w:hAnsi="宋体"/>
          <w:szCs w:val="21"/>
        </w:rPr>
      </w:pPr>
      <w:r w:rsidRPr="002E75A4">
        <w:rPr>
          <w:rFonts w:ascii="宋体" w:hAnsi="宋体" w:hint="eastAsia"/>
          <w:szCs w:val="21"/>
        </w:rPr>
        <w:t>运行环境应保障冬季室外温度-30℃以下，正常启动制冷、加热运行。</w:t>
      </w:r>
    </w:p>
    <w:p w:rsidR="00FC1D0B" w:rsidRPr="004658C0" w:rsidRDefault="00FC1D0B" w:rsidP="00FC1D0B">
      <w:pPr>
        <w:pStyle w:val="a0"/>
        <w:spacing w:line="360" w:lineRule="auto"/>
        <w:ind w:right="22" w:firstLine="0"/>
        <w:rPr>
          <w:rFonts w:ascii="宋体" w:hAnsi="宋体"/>
          <w:b/>
          <w:kern w:val="2"/>
          <w:sz w:val="21"/>
          <w:szCs w:val="21"/>
        </w:rPr>
      </w:pPr>
      <w:r w:rsidRPr="004658C0">
        <w:rPr>
          <w:rFonts w:ascii="宋体" w:hAnsi="宋体" w:hint="eastAsia"/>
          <w:b/>
          <w:kern w:val="2"/>
          <w:sz w:val="21"/>
          <w:szCs w:val="21"/>
        </w:rPr>
        <w:t>1.4.4．机房专用空调机组的温度、湿度控制性能</w:t>
      </w:r>
    </w:p>
    <w:p w:rsidR="00FC1D0B" w:rsidRPr="002E75A4" w:rsidRDefault="00FC1D0B" w:rsidP="00FC1D0B">
      <w:pPr>
        <w:spacing w:line="360" w:lineRule="auto"/>
        <w:rPr>
          <w:rFonts w:ascii="宋体" w:hAnsi="宋体"/>
          <w:szCs w:val="21"/>
        </w:rPr>
      </w:pPr>
      <w:r>
        <w:rPr>
          <w:rFonts w:ascii="宋体" w:hAnsi="宋体" w:hint="eastAsia"/>
          <w:szCs w:val="21"/>
        </w:rPr>
        <w:t>⑴.</w:t>
      </w:r>
      <w:r w:rsidRPr="002E75A4">
        <w:rPr>
          <w:rFonts w:ascii="宋体" w:hAnsi="宋体" w:hint="eastAsia"/>
          <w:szCs w:val="21"/>
        </w:rPr>
        <w:t>机房专用空调应能按要求自动调节室内温、湿度，具有制冷、加热、加湿、除湿等功能。</w:t>
      </w:r>
    </w:p>
    <w:p w:rsidR="00FC1D0B" w:rsidRPr="002E75A4" w:rsidRDefault="00FC1D0B" w:rsidP="00FC1D0B">
      <w:pPr>
        <w:spacing w:line="360" w:lineRule="auto"/>
        <w:rPr>
          <w:rFonts w:ascii="宋体" w:hAnsi="宋体"/>
          <w:szCs w:val="21"/>
        </w:rPr>
      </w:pPr>
      <w:r>
        <w:rPr>
          <w:rFonts w:ascii="宋体" w:hAnsi="宋体" w:hint="eastAsia"/>
          <w:szCs w:val="21"/>
        </w:rPr>
        <w:lastRenderedPageBreak/>
        <w:t>⑵.</w:t>
      </w:r>
      <w:r w:rsidRPr="002E75A4">
        <w:rPr>
          <w:rFonts w:ascii="宋体" w:hAnsi="宋体" w:hint="eastAsia"/>
          <w:szCs w:val="21"/>
        </w:rPr>
        <w:t xml:space="preserve">温度调节范围：+17℃ </w:t>
      </w:r>
      <w:r w:rsidRPr="002E75A4">
        <w:rPr>
          <w:rFonts w:ascii="宋体" w:hAnsi="宋体"/>
          <w:szCs w:val="21"/>
        </w:rPr>
        <w:sym w:font="Symbol" w:char="F07E"/>
      </w:r>
      <w:r w:rsidRPr="002E75A4">
        <w:rPr>
          <w:rFonts w:ascii="宋体" w:hAnsi="宋体" w:hint="eastAsia"/>
          <w:szCs w:val="21"/>
        </w:rPr>
        <w:t xml:space="preserve"> +28℃</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⑶.</w:t>
      </w:r>
      <w:r w:rsidRPr="002E75A4">
        <w:rPr>
          <w:rFonts w:ascii="宋体" w:hAnsi="宋体" w:hint="eastAsia"/>
          <w:szCs w:val="21"/>
        </w:rPr>
        <w:t>温度调节精度：</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w:t>
      </w:r>
      <w:r w:rsidRPr="002E75A4">
        <w:rPr>
          <w:rFonts w:ascii="宋体" w:hAnsi="宋体"/>
          <w:szCs w:val="21"/>
        </w:rPr>
        <w:sym w:font="Symbol" w:char="F0B1"/>
      </w:r>
      <w:r w:rsidRPr="002E75A4">
        <w:rPr>
          <w:rFonts w:ascii="宋体" w:hAnsi="宋体" w:hint="eastAsia"/>
          <w:szCs w:val="21"/>
        </w:rPr>
        <w:t>2℃ （制冷量&lt; 20KW）温度变化率&lt; 5℃/小时</w:t>
      </w:r>
      <w:r>
        <w:rPr>
          <w:rFonts w:ascii="宋体" w:hAnsi="宋体" w:hint="eastAsia"/>
          <w:szCs w:val="21"/>
        </w:rPr>
        <w:t>s</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w:t>
      </w:r>
      <w:r w:rsidRPr="002E75A4">
        <w:rPr>
          <w:rFonts w:ascii="宋体" w:hAnsi="宋体"/>
          <w:szCs w:val="21"/>
        </w:rPr>
        <w:sym w:font="Symbol" w:char="F0B1"/>
      </w:r>
      <w:r w:rsidRPr="002E75A4">
        <w:rPr>
          <w:rFonts w:ascii="宋体" w:hAnsi="宋体" w:hint="eastAsia"/>
          <w:szCs w:val="21"/>
        </w:rPr>
        <w:t>1℃ （制冷量≥20KW）温度变化率&lt; 5℃/小时</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⑷.</w:t>
      </w:r>
      <w:r w:rsidRPr="002E75A4">
        <w:rPr>
          <w:rFonts w:ascii="宋体" w:hAnsi="宋体" w:hint="eastAsia"/>
          <w:szCs w:val="21"/>
        </w:rPr>
        <w:t xml:space="preserve">湿度调节范围：40% </w:t>
      </w:r>
      <w:r w:rsidRPr="002E75A4">
        <w:rPr>
          <w:rFonts w:ascii="宋体" w:hAnsi="宋体"/>
          <w:szCs w:val="21"/>
        </w:rPr>
        <w:sym w:font="Symbol" w:char="F07E"/>
      </w:r>
      <w:r w:rsidRPr="002E75A4">
        <w:rPr>
          <w:rFonts w:ascii="宋体" w:hAnsi="宋体" w:hint="eastAsia"/>
          <w:szCs w:val="21"/>
        </w:rPr>
        <w:t xml:space="preserve"> 60%RH</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⑸.</w:t>
      </w:r>
      <w:r w:rsidRPr="002E75A4">
        <w:rPr>
          <w:rFonts w:ascii="宋体" w:hAnsi="宋体" w:hint="eastAsia"/>
          <w:szCs w:val="21"/>
        </w:rPr>
        <w:t>湿度调节精度：</w:t>
      </w:r>
    </w:p>
    <w:p w:rsidR="00FC1D0B" w:rsidRPr="002E75A4" w:rsidRDefault="00FC1D0B" w:rsidP="00FC1D0B">
      <w:pPr>
        <w:spacing w:line="360" w:lineRule="auto"/>
        <w:ind w:left="360"/>
        <w:rPr>
          <w:rFonts w:ascii="宋体" w:hAnsi="宋体"/>
          <w:szCs w:val="21"/>
        </w:rPr>
      </w:pPr>
      <w:r w:rsidRPr="002E75A4">
        <w:rPr>
          <w:rFonts w:ascii="宋体" w:hAnsi="宋体"/>
          <w:szCs w:val="21"/>
        </w:rPr>
        <w:sym w:font="Symbol" w:char="F0B1"/>
      </w:r>
      <w:r w:rsidRPr="002E75A4">
        <w:rPr>
          <w:rFonts w:ascii="宋体" w:hAnsi="宋体" w:hint="eastAsia"/>
          <w:szCs w:val="21"/>
        </w:rPr>
        <w:t>10 %RH （制冷量&lt; 20KW）</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w:t>
      </w:r>
      <w:r w:rsidRPr="002E75A4">
        <w:rPr>
          <w:rFonts w:ascii="宋体" w:hAnsi="宋体"/>
          <w:szCs w:val="21"/>
        </w:rPr>
        <w:sym w:font="Symbol" w:char="F0B1"/>
      </w:r>
      <w:r w:rsidRPr="002E75A4">
        <w:rPr>
          <w:rFonts w:ascii="宋体" w:hAnsi="宋体" w:hint="eastAsia"/>
          <w:szCs w:val="21"/>
        </w:rPr>
        <w:t>5 %RH （制冷量≥20KW）</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⑹.</w:t>
      </w:r>
      <w:r w:rsidRPr="002E75A4">
        <w:rPr>
          <w:rFonts w:ascii="宋体" w:hAnsi="宋体" w:hint="eastAsia"/>
          <w:szCs w:val="21"/>
        </w:rPr>
        <w:t>温、湿度波动超限应能发出报警信号</w:t>
      </w:r>
    </w:p>
    <w:p w:rsidR="00FC1D0B" w:rsidRPr="004658C0" w:rsidRDefault="00FC1D0B" w:rsidP="00FC1D0B">
      <w:pPr>
        <w:pStyle w:val="a0"/>
        <w:spacing w:line="360" w:lineRule="auto"/>
        <w:ind w:right="22" w:firstLine="0"/>
        <w:rPr>
          <w:rFonts w:ascii="宋体" w:hAnsi="宋体"/>
          <w:b/>
          <w:kern w:val="2"/>
          <w:sz w:val="21"/>
          <w:szCs w:val="21"/>
        </w:rPr>
      </w:pPr>
      <w:r w:rsidRPr="004658C0">
        <w:rPr>
          <w:rFonts w:ascii="宋体" w:hAnsi="宋体" w:hint="eastAsia"/>
          <w:b/>
          <w:kern w:val="2"/>
          <w:sz w:val="21"/>
          <w:szCs w:val="21"/>
        </w:rPr>
        <w:t>1.4.5. 机房专用空调机组的机组</w:t>
      </w:r>
      <w:r>
        <w:rPr>
          <w:rFonts w:ascii="宋体" w:hAnsi="宋体" w:hint="eastAsia"/>
          <w:b/>
          <w:kern w:val="2"/>
          <w:sz w:val="21"/>
          <w:szCs w:val="21"/>
        </w:rPr>
        <w:t>ss</w:t>
      </w:r>
      <w:r w:rsidRPr="004658C0">
        <w:rPr>
          <w:rFonts w:ascii="宋体" w:hAnsi="宋体" w:hint="eastAsia"/>
          <w:b/>
          <w:kern w:val="2"/>
          <w:sz w:val="21"/>
          <w:szCs w:val="21"/>
        </w:rPr>
        <w:t>性能</w:t>
      </w:r>
    </w:p>
    <w:p w:rsidR="00FC1D0B" w:rsidRPr="002E75A4" w:rsidRDefault="00FC1D0B" w:rsidP="00FC1D0B">
      <w:pPr>
        <w:spacing w:line="360" w:lineRule="auto"/>
        <w:rPr>
          <w:rFonts w:ascii="宋体" w:hAnsi="宋体"/>
          <w:szCs w:val="21"/>
        </w:rPr>
      </w:pPr>
      <w:r>
        <w:rPr>
          <w:rFonts w:ascii="宋体" w:hAnsi="宋体" w:hint="eastAsia"/>
          <w:szCs w:val="21"/>
        </w:rPr>
        <w:t>⑴.</w:t>
      </w:r>
      <w:r w:rsidRPr="002E75A4">
        <w:rPr>
          <w:rFonts w:ascii="宋体" w:hAnsi="宋体" w:hint="eastAsia"/>
          <w:szCs w:val="21"/>
        </w:rPr>
        <w:t xml:space="preserve">机房专用空调应有较大的送风量，风量不低于2800m3/h。 </w:t>
      </w:r>
    </w:p>
    <w:p w:rsidR="00FC1D0B" w:rsidRPr="002E75A4" w:rsidRDefault="00FC1D0B" w:rsidP="00FC1D0B">
      <w:pPr>
        <w:spacing w:line="360" w:lineRule="auto"/>
        <w:rPr>
          <w:rFonts w:ascii="宋体" w:hAnsi="宋体"/>
          <w:szCs w:val="21"/>
        </w:rPr>
      </w:pPr>
      <w:r>
        <w:rPr>
          <w:rFonts w:ascii="宋体" w:hAnsi="宋体" w:hint="eastAsia"/>
          <w:szCs w:val="21"/>
        </w:rPr>
        <w:t>⑵.</w:t>
      </w:r>
      <w:r w:rsidRPr="002E75A4">
        <w:rPr>
          <w:rFonts w:ascii="宋体" w:hAnsi="宋体" w:hint="eastAsia"/>
          <w:szCs w:val="21"/>
        </w:rPr>
        <w:t>机房专用空调应能应解决机房的高显热量负荷，具有高显热比，总冷量不低于12.5kW</w:t>
      </w:r>
    </w:p>
    <w:p w:rsidR="00FC1D0B" w:rsidRPr="002E75A4" w:rsidRDefault="00FC1D0B" w:rsidP="00FC1D0B">
      <w:pPr>
        <w:spacing w:line="360" w:lineRule="auto"/>
        <w:rPr>
          <w:rFonts w:ascii="宋体" w:hAnsi="宋体"/>
          <w:szCs w:val="21"/>
        </w:rPr>
      </w:pPr>
      <w:r>
        <w:rPr>
          <w:rFonts w:ascii="宋体" w:hAnsi="宋体" w:hint="eastAsia"/>
          <w:szCs w:val="21"/>
        </w:rPr>
        <w:t>⑶.</w:t>
      </w:r>
      <w:r w:rsidRPr="002E75A4">
        <w:rPr>
          <w:rFonts w:ascii="宋体" w:hAnsi="宋体" w:hint="eastAsia"/>
          <w:szCs w:val="21"/>
        </w:rPr>
        <w:t>机房专用空调应具有高效节能性，压缩机选用具有较高的能效比的涡旋压缩机</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⑷.</w:t>
      </w:r>
      <w:r w:rsidRPr="002E75A4">
        <w:rPr>
          <w:rFonts w:ascii="宋体" w:hAnsi="宋体" w:hint="eastAsia"/>
          <w:szCs w:val="21"/>
        </w:rPr>
        <w:t>机房专用空调系统应具有高可靠性，满足全年365天，每天24小时不间断运行</w:t>
      </w:r>
    </w:p>
    <w:p w:rsidR="00FC1D0B" w:rsidRPr="002E75A4" w:rsidRDefault="00FC1D0B" w:rsidP="00FC1D0B">
      <w:pPr>
        <w:spacing w:line="360" w:lineRule="auto"/>
        <w:rPr>
          <w:rFonts w:ascii="宋体" w:hAnsi="宋体"/>
          <w:szCs w:val="21"/>
        </w:rPr>
      </w:pPr>
      <w:r>
        <w:rPr>
          <w:rFonts w:ascii="宋体" w:hAnsi="宋体" w:hint="eastAsia"/>
          <w:szCs w:val="21"/>
        </w:rPr>
        <w:t>⑸.</w:t>
      </w:r>
      <w:r w:rsidRPr="002E75A4">
        <w:rPr>
          <w:rFonts w:ascii="宋体" w:hAnsi="宋体" w:hint="eastAsia"/>
          <w:szCs w:val="21"/>
        </w:rPr>
        <w:t>机房专用空调运行的平均无故障时间MTBF≥10万小时。</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⑹.</w:t>
      </w:r>
      <w:r w:rsidRPr="002E75A4">
        <w:rPr>
          <w:rFonts w:ascii="宋体" w:hAnsi="宋体" w:hint="eastAsia"/>
          <w:szCs w:val="21"/>
        </w:rPr>
        <w:t>空调应具备安装灵活特点，可靠墙摆放于地面。</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⑺.</w:t>
      </w:r>
      <w:r w:rsidRPr="002E75A4">
        <w:rPr>
          <w:rFonts w:ascii="宋体" w:hAnsi="宋体" w:hint="eastAsia"/>
          <w:szCs w:val="21"/>
        </w:rPr>
        <w:t>空调应具备来电自启动功能，满足机房无人值守的要求。</w:t>
      </w:r>
    </w:p>
    <w:p w:rsidR="00FC1D0B" w:rsidRPr="002E75A4" w:rsidRDefault="00FC1D0B" w:rsidP="00FC1D0B">
      <w:pPr>
        <w:spacing w:line="360" w:lineRule="auto"/>
        <w:rPr>
          <w:rFonts w:ascii="宋体" w:hAnsi="宋体"/>
          <w:szCs w:val="21"/>
        </w:rPr>
      </w:pPr>
      <w:r>
        <w:rPr>
          <w:rFonts w:ascii="宋体" w:hAnsi="宋体" w:hint="eastAsia"/>
          <w:szCs w:val="21"/>
        </w:rPr>
        <w:t>⑻.</w:t>
      </w:r>
      <w:r w:rsidRPr="002E75A4">
        <w:rPr>
          <w:rFonts w:ascii="宋体" w:hAnsi="宋体" w:hint="eastAsia"/>
          <w:szCs w:val="21"/>
        </w:rPr>
        <w:t>机房专用空调机组的噪音：</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室内机组：距机组2米处自由空间声压级</w:t>
      </w:r>
      <w:r w:rsidRPr="002E75A4">
        <w:rPr>
          <w:rFonts w:ascii="宋体" w:hAnsi="宋体"/>
          <w:szCs w:val="21"/>
        </w:rPr>
        <w:sym w:font="Symbol" w:char="F03C"/>
      </w:r>
      <w:r w:rsidRPr="002E75A4">
        <w:rPr>
          <w:rFonts w:ascii="宋体" w:hAnsi="宋体" w:hint="eastAsia"/>
          <w:szCs w:val="21"/>
        </w:rPr>
        <w:t xml:space="preserve"> 60dB(A)</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室外机组：距机组10米处自由空间声压级</w:t>
      </w:r>
      <w:r w:rsidRPr="002E75A4">
        <w:rPr>
          <w:rFonts w:ascii="宋体" w:hAnsi="宋体"/>
          <w:szCs w:val="21"/>
        </w:rPr>
        <w:sym w:font="Symbol" w:char="F03C"/>
      </w:r>
      <w:r w:rsidRPr="002E75A4">
        <w:rPr>
          <w:rFonts w:ascii="宋体" w:hAnsi="宋体" w:hint="eastAsia"/>
          <w:szCs w:val="21"/>
        </w:rPr>
        <w:t xml:space="preserve"> 50dB(A)</w:t>
      </w:r>
    </w:p>
    <w:p w:rsidR="00FC1D0B" w:rsidRPr="002E75A4" w:rsidRDefault="00FC1D0B" w:rsidP="00FC1D0B">
      <w:pPr>
        <w:spacing w:line="360" w:lineRule="auto"/>
        <w:rPr>
          <w:rFonts w:ascii="宋体" w:hAnsi="宋体"/>
          <w:szCs w:val="21"/>
        </w:rPr>
      </w:pPr>
      <w:r>
        <w:rPr>
          <w:rFonts w:ascii="宋体" w:hAnsi="宋体" w:hint="eastAsia"/>
          <w:szCs w:val="21"/>
        </w:rPr>
        <w:t>⑼.</w:t>
      </w:r>
      <w:r w:rsidRPr="002E75A4">
        <w:rPr>
          <w:rFonts w:ascii="宋体" w:hAnsi="宋体" w:hint="eastAsia"/>
          <w:szCs w:val="21"/>
        </w:rPr>
        <w:t>机房专用空调的加热性能：</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具备电子再热器</w:t>
      </w:r>
    </w:p>
    <w:p w:rsidR="00FC1D0B" w:rsidRPr="002E75A4" w:rsidRDefault="00FC1D0B" w:rsidP="00FC1D0B">
      <w:pPr>
        <w:spacing w:line="360" w:lineRule="auto"/>
        <w:rPr>
          <w:rFonts w:ascii="宋体" w:hAnsi="宋体"/>
          <w:szCs w:val="21"/>
        </w:rPr>
      </w:pPr>
      <w:r>
        <w:rPr>
          <w:rFonts w:ascii="宋体" w:hAnsi="宋体" w:hint="eastAsia"/>
          <w:szCs w:val="21"/>
        </w:rPr>
        <w:t>⑽.</w:t>
      </w:r>
      <w:r w:rsidRPr="002E75A4">
        <w:rPr>
          <w:rFonts w:ascii="宋体" w:hAnsi="宋体" w:hint="eastAsia"/>
          <w:szCs w:val="21"/>
        </w:rPr>
        <w:t xml:space="preserve"> 机房专用空调的加湿性能：</w:t>
      </w:r>
    </w:p>
    <w:p w:rsidR="00FC1D0B" w:rsidRPr="002E75A4" w:rsidRDefault="00FC1D0B" w:rsidP="00FC1D0B">
      <w:pPr>
        <w:spacing w:line="360" w:lineRule="auto"/>
        <w:ind w:left="360"/>
        <w:rPr>
          <w:rFonts w:ascii="宋体" w:hAnsi="宋体"/>
          <w:szCs w:val="21"/>
        </w:rPr>
      </w:pPr>
      <w:r w:rsidRPr="002E75A4">
        <w:rPr>
          <w:rFonts w:ascii="宋体" w:hAnsi="宋体" w:hint="eastAsia"/>
          <w:szCs w:val="21"/>
        </w:rPr>
        <w:t>应采用电极式加湿器，加湿器可以重复利用及长期使用</w:t>
      </w:r>
    </w:p>
    <w:p w:rsidR="00FC1D0B" w:rsidRPr="002E75A4" w:rsidRDefault="00FC1D0B" w:rsidP="00FC1D0B">
      <w:pPr>
        <w:spacing w:line="360" w:lineRule="auto"/>
        <w:rPr>
          <w:rFonts w:ascii="宋体" w:hAnsi="宋体"/>
          <w:szCs w:val="21"/>
        </w:rPr>
      </w:pPr>
      <w:r>
        <w:rPr>
          <w:rFonts w:ascii="宋体" w:hAnsi="宋体" w:hint="eastAsia"/>
          <w:szCs w:val="21"/>
        </w:rPr>
        <w:t>⑾.</w:t>
      </w:r>
      <w:r w:rsidRPr="002E75A4">
        <w:rPr>
          <w:rFonts w:ascii="宋体" w:hAnsi="宋体" w:hint="eastAsia"/>
          <w:szCs w:val="21"/>
        </w:rPr>
        <w:t xml:space="preserve"> 机房专用空调的空气洁净度：</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应安装具有高过滤能力的空气过滤器，空气过滤器应便于更换</w:t>
      </w:r>
    </w:p>
    <w:p w:rsidR="00FC1D0B" w:rsidRPr="002E75A4" w:rsidRDefault="00FC1D0B" w:rsidP="00FC1D0B">
      <w:pPr>
        <w:spacing w:line="360" w:lineRule="auto"/>
        <w:rPr>
          <w:rFonts w:ascii="宋体" w:hAnsi="宋体"/>
          <w:szCs w:val="21"/>
        </w:rPr>
      </w:pPr>
      <w:r>
        <w:rPr>
          <w:rFonts w:ascii="宋体" w:hAnsi="宋体" w:hint="eastAsia"/>
          <w:szCs w:val="21"/>
        </w:rPr>
        <w:t>⑿.</w:t>
      </w:r>
      <w:r w:rsidRPr="002E75A4">
        <w:rPr>
          <w:rFonts w:ascii="宋体" w:hAnsi="宋体" w:hint="eastAsia"/>
          <w:szCs w:val="21"/>
        </w:rPr>
        <w:t>机房专用空调的控制系统：</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    应具有先进的微处理控制器，可存储200条历史告警信息。</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微处理器可以储存一周七天，每天两次控制变换的程序。</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机组应具有过压 、欠压等报警及故、障诊断，告警记录功能，自动保护，自动恢复，</w:t>
      </w:r>
      <w:r w:rsidRPr="002E75A4">
        <w:rPr>
          <w:rFonts w:ascii="宋体" w:hAnsi="宋体" w:hint="eastAsia"/>
          <w:szCs w:val="21"/>
        </w:rPr>
        <w:lastRenderedPageBreak/>
        <w:t xml:space="preserve">自动重启动等功能。 </w:t>
      </w:r>
    </w:p>
    <w:p w:rsidR="00FC1D0B" w:rsidRPr="004658C0" w:rsidRDefault="00FC1D0B" w:rsidP="00FC1D0B">
      <w:pPr>
        <w:pStyle w:val="a0"/>
        <w:spacing w:line="360" w:lineRule="auto"/>
        <w:ind w:right="22" w:firstLine="0"/>
        <w:rPr>
          <w:rFonts w:ascii="宋体" w:hAnsi="宋体"/>
          <w:b/>
          <w:kern w:val="2"/>
          <w:sz w:val="21"/>
          <w:szCs w:val="21"/>
        </w:rPr>
      </w:pPr>
      <w:r w:rsidRPr="004658C0">
        <w:rPr>
          <w:rFonts w:ascii="宋体" w:hAnsi="宋体" w:hint="eastAsia"/>
          <w:b/>
          <w:kern w:val="2"/>
          <w:sz w:val="21"/>
          <w:szCs w:val="21"/>
        </w:rPr>
        <w:t>1.4.</w:t>
      </w:r>
      <w:r>
        <w:rPr>
          <w:rFonts w:ascii="宋体" w:hAnsi="宋体" w:hint="eastAsia"/>
          <w:b/>
          <w:kern w:val="2"/>
          <w:sz w:val="21"/>
          <w:szCs w:val="21"/>
        </w:rPr>
        <w:t>6</w:t>
      </w:r>
      <w:r w:rsidRPr="004658C0">
        <w:rPr>
          <w:rFonts w:ascii="宋体" w:hAnsi="宋体" w:hint="eastAsia"/>
          <w:b/>
          <w:kern w:val="2"/>
          <w:sz w:val="21"/>
          <w:szCs w:val="21"/>
        </w:rPr>
        <w:t>.机房专用空调机组的监控性能</w:t>
      </w:r>
    </w:p>
    <w:p w:rsidR="00FC1D0B" w:rsidRPr="002E75A4" w:rsidRDefault="00FC1D0B" w:rsidP="00FC1D0B">
      <w:pPr>
        <w:spacing w:line="360" w:lineRule="auto"/>
        <w:ind w:right="-471"/>
        <w:rPr>
          <w:rFonts w:ascii="宋体" w:hAnsi="宋体"/>
          <w:szCs w:val="21"/>
        </w:rPr>
      </w:pPr>
      <w:r>
        <w:rPr>
          <w:rFonts w:ascii="宋体" w:hAnsi="宋体" w:hint="eastAsia"/>
          <w:szCs w:val="21"/>
        </w:rPr>
        <w:t>⑴.</w:t>
      </w:r>
      <w:r w:rsidRPr="002E75A4">
        <w:rPr>
          <w:rFonts w:ascii="宋体" w:hAnsi="宋体" w:hint="eastAsia"/>
          <w:szCs w:val="21"/>
        </w:rPr>
        <w:t>机房专用空调机组应具有方便的现场监控及远程监控能力</w:t>
      </w:r>
    </w:p>
    <w:p w:rsidR="00FC1D0B" w:rsidRPr="002E75A4" w:rsidRDefault="00FC1D0B" w:rsidP="00FC1D0B">
      <w:pPr>
        <w:spacing w:line="360" w:lineRule="auto"/>
        <w:ind w:right="-471"/>
        <w:rPr>
          <w:rFonts w:ascii="宋体" w:hAnsi="宋体"/>
          <w:szCs w:val="21"/>
        </w:rPr>
      </w:pPr>
      <w:r>
        <w:rPr>
          <w:rFonts w:ascii="宋体" w:hAnsi="宋体" w:hint="eastAsia"/>
          <w:szCs w:val="21"/>
        </w:rPr>
        <w:t>⑵.</w:t>
      </w:r>
      <w:r w:rsidRPr="002E75A4">
        <w:rPr>
          <w:rFonts w:ascii="宋体" w:hAnsi="宋体" w:hint="eastAsia"/>
          <w:szCs w:val="21"/>
        </w:rPr>
        <w:t>系统应具有三遥性能</w:t>
      </w:r>
    </w:p>
    <w:p w:rsidR="00FC1D0B" w:rsidRPr="002E75A4" w:rsidRDefault="00FC1D0B" w:rsidP="00FC1D0B">
      <w:pPr>
        <w:spacing w:line="360" w:lineRule="auto"/>
        <w:rPr>
          <w:rFonts w:ascii="宋体" w:hAnsi="宋体"/>
          <w:szCs w:val="21"/>
        </w:rPr>
      </w:pPr>
      <w:r w:rsidRPr="002E75A4">
        <w:rPr>
          <w:rFonts w:ascii="宋体" w:hAnsi="宋体" w:hint="eastAsia"/>
          <w:szCs w:val="21"/>
        </w:rPr>
        <w:t>遥测项目：送风温度、回风温度、送风湿度、回风湿度、显示机组工作状态等</w:t>
      </w:r>
    </w:p>
    <w:p w:rsidR="00FC1D0B" w:rsidRPr="002E75A4" w:rsidRDefault="00FC1D0B" w:rsidP="00FC1D0B">
      <w:pPr>
        <w:spacing w:line="360" w:lineRule="auto"/>
        <w:rPr>
          <w:rFonts w:ascii="宋体" w:hAnsi="宋体"/>
          <w:szCs w:val="21"/>
        </w:rPr>
      </w:pPr>
      <w:r w:rsidRPr="002E75A4">
        <w:rPr>
          <w:rFonts w:ascii="宋体" w:hAnsi="宋体" w:hint="eastAsia"/>
          <w:szCs w:val="21"/>
        </w:rPr>
        <w:t xml:space="preserve">遥信项目：开/关机，电压、电流过高/低，回风温度过高/低，回风湿度过高/低，风机正常/故障，压缩机正常/故障等 </w:t>
      </w:r>
    </w:p>
    <w:p w:rsidR="00FC1D0B" w:rsidRPr="002E75A4" w:rsidRDefault="00FC1D0B" w:rsidP="00FC1D0B">
      <w:pPr>
        <w:spacing w:line="360" w:lineRule="auto"/>
        <w:rPr>
          <w:rFonts w:ascii="宋体" w:hAnsi="宋体"/>
          <w:szCs w:val="21"/>
        </w:rPr>
      </w:pPr>
      <w:r w:rsidRPr="002E75A4">
        <w:rPr>
          <w:rFonts w:ascii="宋体" w:hAnsi="宋体" w:hint="eastAsia"/>
          <w:szCs w:val="21"/>
        </w:rPr>
        <w:t>遥控项目：空调开/关机</w:t>
      </w:r>
    </w:p>
    <w:p w:rsidR="00FC1D0B" w:rsidRPr="002E75A4" w:rsidRDefault="00FC1D0B" w:rsidP="00FC1D0B">
      <w:pPr>
        <w:spacing w:line="360" w:lineRule="auto"/>
        <w:ind w:right="-471"/>
        <w:jc w:val="left"/>
        <w:rPr>
          <w:rFonts w:ascii="宋体" w:hAnsi="宋体"/>
          <w:szCs w:val="21"/>
        </w:rPr>
      </w:pPr>
      <w:r>
        <w:rPr>
          <w:rFonts w:ascii="宋体" w:hAnsi="宋体" w:hint="eastAsia"/>
          <w:szCs w:val="21"/>
        </w:rPr>
        <w:t>⑶.</w:t>
      </w:r>
      <w:r w:rsidRPr="002E75A4">
        <w:rPr>
          <w:rFonts w:ascii="宋体" w:hAnsi="宋体" w:hint="eastAsia"/>
          <w:szCs w:val="21"/>
        </w:rPr>
        <w:t>系统应具备通信接口</w:t>
      </w:r>
    </w:p>
    <w:p w:rsidR="00FC1D0B" w:rsidRPr="002E75A4" w:rsidRDefault="00FC1D0B" w:rsidP="00FC1D0B">
      <w:pPr>
        <w:numPr>
          <w:ilvl w:val="0"/>
          <w:numId w:val="12"/>
        </w:numPr>
        <w:adjustRightInd w:val="0"/>
        <w:spacing w:line="360" w:lineRule="auto"/>
        <w:ind w:right="-49"/>
        <w:rPr>
          <w:rFonts w:ascii="宋体" w:hAnsi="宋体"/>
          <w:szCs w:val="21"/>
        </w:rPr>
      </w:pPr>
      <w:r w:rsidRPr="002E75A4">
        <w:rPr>
          <w:rFonts w:ascii="宋体" w:hAnsi="宋体" w:hint="eastAsia"/>
          <w:szCs w:val="21"/>
        </w:rPr>
        <w:t>具备RS232和RS485(或RS422)接口，且应具有良好的电气隔离(信号端子对地承受直流电压500V、1分钟不击穿或闪烁)；</w:t>
      </w:r>
    </w:p>
    <w:p w:rsidR="00FC1D0B" w:rsidRPr="002E75A4" w:rsidRDefault="00FC1D0B" w:rsidP="00FC1D0B">
      <w:pPr>
        <w:numPr>
          <w:ilvl w:val="0"/>
          <w:numId w:val="13"/>
        </w:numPr>
        <w:adjustRightInd w:val="0"/>
        <w:spacing w:line="360" w:lineRule="auto"/>
        <w:rPr>
          <w:rFonts w:ascii="宋体" w:hAnsi="宋体"/>
          <w:szCs w:val="21"/>
        </w:rPr>
      </w:pPr>
      <w:r w:rsidRPr="002E75A4">
        <w:rPr>
          <w:rFonts w:ascii="宋体" w:hAnsi="宋体" w:hint="eastAsia"/>
          <w:szCs w:val="21"/>
        </w:rPr>
        <w:t>协议格式必须符合电网交1999(625)号文《通信局（站）电源、空调及环境集中监控管理系统前端智能设备通讯协议》。</w:t>
      </w:r>
    </w:p>
    <w:p w:rsidR="00FC1D0B" w:rsidRPr="002E75A4" w:rsidRDefault="00FC1D0B" w:rsidP="00FC1D0B">
      <w:pPr>
        <w:numPr>
          <w:ilvl w:val="0"/>
          <w:numId w:val="13"/>
        </w:numPr>
        <w:adjustRightInd w:val="0"/>
        <w:spacing w:line="360" w:lineRule="auto"/>
        <w:rPr>
          <w:rFonts w:ascii="宋体" w:hAnsi="宋体"/>
          <w:szCs w:val="21"/>
        </w:rPr>
      </w:pPr>
      <w:r w:rsidRPr="002E75A4">
        <w:rPr>
          <w:rFonts w:ascii="宋体" w:hAnsi="宋体" w:hint="eastAsia"/>
          <w:szCs w:val="21"/>
        </w:rPr>
        <w:t>免费提供通讯协议。</w:t>
      </w:r>
    </w:p>
    <w:p w:rsidR="00FC1D0B" w:rsidRPr="002E75A4" w:rsidRDefault="00FC1D0B" w:rsidP="00FC1D0B">
      <w:pPr>
        <w:spacing w:line="360" w:lineRule="auto"/>
        <w:rPr>
          <w:rFonts w:ascii="宋体" w:hAnsi="宋体"/>
          <w:szCs w:val="21"/>
        </w:rPr>
      </w:pPr>
      <w:r>
        <w:rPr>
          <w:rFonts w:ascii="宋体" w:hAnsi="宋体" w:hint="eastAsia"/>
          <w:szCs w:val="21"/>
        </w:rPr>
        <w:t>⑷.</w:t>
      </w:r>
      <w:r w:rsidRPr="002E75A4">
        <w:rPr>
          <w:rFonts w:ascii="宋体" w:hAnsi="宋体" w:hint="eastAsia"/>
          <w:szCs w:val="21"/>
        </w:rPr>
        <w:t>设备运行参数的设置  设备应具有智能判断功能，对于超常规的参数设置（错误命令），应能自动拒绝。</w:t>
      </w:r>
    </w:p>
    <w:p w:rsidR="00FC1D0B" w:rsidRPr="002E75A4" w:rsidRDefault="00FC1D0B" w:rsidP="00FC1D0B">
      <w:pPr>
        <w:spacing w:line="360" w:lineRule="auto"/>
        <w:rPr>
          <w:rFonts w:ascii="宋体" w:hAnsi="宋体"/>
          <w:szCs w:val="21"/>
        </w:rPr>
      </w:pPr>
      <w:r>
        <w:rPr>
          <w:rFonts w:ascii="宋体" w:hAnsi="宋体" w:hint="eastAsia"/>
          <w:szCs w:val="21"/>
        </w:rPr>
        <w:t>⑸.</w:t>
      </w:r>
      <w:r w:rsidRPr="002E75A4">
        <w:rPr>
          <w:rFonts w:ascii="宋体" w:hAnsi="宋体" w:hint="eastAsia"/>
          <w:szCs w:val="21"/>
        </w:rPr>
        <w:t>准确度</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对三遥量：</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开关量和控制操作准确度应达到  100%；</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模拟量精确度应达到  交流电量误差 ≤2%</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 xml:space="preserve">                      非电量误差 ≤5%</w:t>
      </w:r>
    </w:p>
    <w:p w:rsidR="00FC1D0B" w:rsidRPr="002E75A4" w:rsidRDefault="00FC1D0B" w:rsidP="00FC1D0B">
      <w:pPr>
        <w:spacing w:line="360" w:lineRule="auto"/>
        <w:ind w:firstLine="480"/>
        <w:rPr>
          <w:rFonts w:ascii="宋体" w:hAnsi="宋体"/>
          <w:szCs w:val="21"/>
        </w:rPr>
      </w:pPr>
      <w:r w:rsidRPr="002E75A4">
        <w:rPr>
          <w:rFonts w:ascii="宋体" w:hAnsi="宋体" w:hint="eastAsia"/>
          <w:szCs w:val="21"/>
        </w:rPr>
        <w:t>设备显示面板或表头显示值应与从通信接口读出的三遥量值保持一致。</w:t>
      </w:r>
    </w:p>
    <w:p w:rsidR="00FC1D0B" w:rsidRPr="004658C0" w:rsidRDefault="00FC1D0B" w:rsidP="00FC1D0B">
      <w:pPr>
        <w:adjustRightInd w:val="0"/>
        <w:spacing w:line="360" w:lineRule="auto"/>
        <w:rPr>
          <w:rFonts w:ascii="宋体" w:hAnsi="宋体"/>
          <w:b/>
          <w:szCs w:val="21"/>
        </w:rPr>
      </w:pPr>
      <w:r w:rsidRPr="004658C0">
        <w:rPr>
          <w:rFonts w:ascii="宋体" w:hAnsi="宋体" w:hint="eastAsia"/>
          <w:b/>
          <w:szCs w:val="21"/>
        </w:rPr>
        <w:t>1.4.</w:t>
      </w:r>
      <w:r>
        <w:rPr>
          <w:rFonts w:ascii="宋体" w:hAnsi="宋体" w:hint="eastAsia"/>
          <w:b/>
          <w:szCs w:val="21"/>
        </w:rPr>
        <w:t>7</w:t>
      </w:r>
      <w:r w:rsidRPr="004658C0">
        <w:rPr>
          <w:rFonts w:ascii="宋体" w:hAnsi="宋体" w:hint="eastAsia"/>
          <w:b/>
          <w:szCs w:val="21"/>
        </w:rPr>
        <w:t>.机房专用空调机组的冷却设备</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⑴.</w:t>
      </w:r>
      <w:r w:rsidRPr="002E75A4">
        <w:rPr>
          <w:rFonts w:ascii="宋体" w:hAnsi="宋体" w:hint="eastAsia"/>
          <w:szCs w:val="21"/>
        </w:rPr>
        <w:t>机房专用空调机组应采用风冷冷却方式。</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⑵.</w:t>
      </w:r>
      <w:r w:rsidRPr="002E75A4">
        <w:rPr>
          <w:rFonts w:ascii="宋体" w:hAnsi="宋体" w:hint="eastAsia"/>
          <w:szCs w:val="21"/>
        </w:rPr>
        <w:t>机房专用室外冷凝器的选配应根据当地的气象条件(选配依据为国家公布的当地月平均最高环境温度值)，并提供相关参数，保证足够的散热量需求。</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⑶.</w:t>
      </w:r>
      <w:r w:rsidRPr="002E75A4">
        <w:rPr>
          <w:rFonts w:ascii="宋体" w:hAnsi="宋体" w:hint="eastAsia"/>
          <w:szCs w:val="21"/>
        </w:rPr>
        <w:t>机房专用空调室外机应具有良好的刚性和防腐性能，适应多种环境条件。</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⑷.</w:t>
      </w:r>
      <w:r w:rsidRPr="002E75A4">
        <w:rPr>
          <w:rFonts w:ascii="宋体" w:hAnsi="宋体" w:hint="eastAsia"/>
          <w:szCs w:val="21"/>
        </w:rPr>
        <w:t>机房专用空调机组的风冷型室外冷凝器应采用无极全调速装置，保证系统冷凝压力的稳定并降低噪声。</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⑸.</w:t>
      </w:r>
      <w:r w:rsidRPr="002E75A4">
        <w:rPr>
          <w:rFonts w:ascii="宋体" w:hAnsi="宋体" w:hint="eastAsia"/>
          <w:szCs w:val="21"/>
        </w:rPr>
        <w:t>机房专用空调机组的风冷型室外冷凝器的风机输入电压百分比及管道压力信息应能在室</w:t>
      </w:r>
      <w:r w:rsidRPr="002E75A4">
        <w:rPr>
          <w:rFonts w:ascii="宋体" w:hAnsi="宋体" w:hint="eastAsia"/>
          <w:szCs w:val="21"/>
        </w:rPr>
        <w:lastRenderedPageBreak/>
        <w:t>内机组显示面板上显示，便于监控室外机运行的状态。</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⑹.</w:t>
      </w:r>
      <w:r w:rsidRPr="002E75A4">
        <w:rPr>
          <w:rFonts w:ascii="宋体" w:hAnsi="宋体" w:hint="eastAsia"/>
          <w:szCs w:val="21"/>
        </w:rPr>
        <w:t>机房专用空调机组的风冷冷凝器需方便安装。</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⑺.</w:t>
      </w:r>
      <w:r w:rsidRPr="002E75A4">
        <w:rPr>
          <w:rFonts w:ascii="宋体" w:hAnsi="宋体" w:hint="eastAsia"/>
          <w:szCs w:val="21"/>
        </w:rPr>
        <w:t>机房专用空调机组的风冷冷凝器的风机电机、风机调速器、压力控制器等应有良好的防水性能</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⑻.</w:t>
      </w:r>
      <w:r w:rsidRPr="002E75A4">
        <w:rPr>
          <w:rFonts w:ascii="宋体" w:hAnsi="宋体" w:hint="eastAsia"/>
          <w:szCs w:val="21"/>
        </w:rPr>
        <w:t>机房专用空调机组的冷凝器出厂时应保压，管路端口应有防止异物进入的措施。</w:t>
      </w:r>
    </w:p>
    <w:p w:rsidR="00FC1D0B" w:rsidRPr="002E75A4" w:rsidRDefault="00FC1D0B" w:rsidP="00FC1D0B">
      <w:pPr>
        <w:pStyle w:val="a0"/>
        <w:spacing w:line="360" w:lineRule="auto"/>
        <w:ind w:right="22" w:firstLine="0"/>
        <w:textAlignment w:val="auto"/>
        <w:rPr>
          <w:rFonts w:ascii="宋体" w:hAnsi="宋体"/>
          <w:kern w:val="2"/>
          <w:sz w:val="21"/>
          <w:szCs w:val="21"/>
        </w:rPr>
      </w:pPr>
      <w:r w:rsidRPr="004658C0">
        <w:rPr>
          <w:rFonts w:ascii="宋体" w:hAnsi="宋体" w:hint="eastAsia"/>
          <w:b/>
          <w:kern w:val="2"/>
          <w:sz w:val="21"/>
          <w:szCs w:val="21"/>
        </w:rPr>
        <w:t>1.4.</w:t>
      </w:r>
      <w:r>
        <w:rPr>
          <w:rFonts w:ascii="宋体" w:hAnsi="宋体" w:hint="eastAsia"/>
          <w:b/>
          <w:kern w:val="2"/>
          <w:sz w:val="21"/>
          <w:szCs w:val="21"/>
        </w:rPr>
        <w:t>8</w:t>
      </w:r>
      <w:r w:rsidRPr="004658C0">
        <w:rPr>
          <w:rFonts w:ascii="宋体" w:hAnsi="宋体" w:hint="eastAsia"/>
          <w:b/>
          <w:kern w:val="2"/>
          <w:sz w:val="21"/>
          <w:szCs w:val="21"/>
        </w:rPr>
        <w:t>.机房专用空调机组安装特性</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⑴.</w:t>
      </w:r>
      <w:r w:rsidRPr="002E75A4">
        <w:rPr>
          <w:rFonts w:ascii="宋体" w:hAnsi="宋体" w:hint="eastAsia"/>
          <w:szCs w:val="21"/>
        </w:rPr>
        <w:t>在设计要求的室内、外组的安装正、负高差或水平距离条件下，机房专用空调机组能在较高效率下可靠运行。风冷型冷凝器要求在管路的当量长度在50米以内时，空调制冷量不低于标准值的95%。</w:t>
      </w:r>
    </w:p>
    <w:p w:rsidR="00FC1D0B" w:rsidRPr="002E75A4" w:rsidRDefault="00FC1D0B" w:rsidP="00FC1D0B">
      <w:pPr>
        <w:adjustRightInd w:val="0"/>
        <w:spacing w:line="360" w:lineRule="auto"/>
        <w:rPr>
          <w:rFonts w:ascii="宋体" w:hAnsi="宋体"/>
          <w:szCs w:val="21"/>
        </w:rPr>
      </w:pPr>
      <w:r>
        <w:rPr>
          <w:rFonts w:ascii="宋体" w:hAnsi="宋体" w:hint="eastAsia"/>
          <w:szCs w:val="21"/>
        </w:rPr>
        <w:t>⑵.</w:t>
      </w:r>
      <w:r w:rsidRPr="002E75A4">
        <w:rPr>
          <w:rFonts w:ascii="宋体" w:hAnsi="宋体" w:hint="eastAsia"/>
          <w:szCs w:val="21"/>
        </w:rPr>
        <w:t>室内空调机组需要全正面维护，可以靠墙安装。</w:t>
      </w:r>
    </w:p>
    <w:p w:rsidR="00FC1D0B" w:rsidRPr="004658C0" w:rsidRDefault="00FC1D0B" w:rsidP="00FC1D0B">
      <w:pPr>
        <w:pStyle w:val="a0"/>
        <w:spacing w:line="360" w:lineRule="auto"/>
        <w:ind w:right="22" w:firstLine="0"/>
        <w:textAlignment w:val="auto"/>
        <w:rPr>
          <w:rFonts w:ascii="宋体" w:hAnsi="宋体"/>
          <w:b/>
          <w:kern w:val="2"/>
          <w:sz w:val="21"/>
          <w:szCs w:val="21"/>
        </w:rPr>
      </w:pPr>
      <w:r w:rsidRPr="004658C0">
        <w:rPr>
          <w:rFonts w:ascii="宋体" w:hAnsi="宋体" w:hint="eastAsia"/>
          <w:b/>
          <w:kern w:val="2"/>
          <w:sz w:val="21"/>
          <w:szCs w:val="21"/>
        </w:rPr>
        <w:t>1.4.</w:t>
      </w:r>
      <w:r>
        <w:rPr>
          <w:rFonts w:ascii="宋体" w:hAnsi="宋体" w:hint="eastAsia"/>
          <w:b/>
          <w:kern w:val="2"/>
          <w:sz w:val="21"/>
          <w:szCs w:val="21"/>
        </w:rPr>
        <w:t>9</w:t>
      </w:r>
      <w:r w:rsidRPr="004658C0">
        <w:rPr>
          <w:rFonts w:ascii="宋体" w:hAnsi="宋体" w:hint="eastAsia"/>
          <w:b/>
          <w:kern w:val="2"/>
          <w:sz w:val="21"/>
          <w:szCs w:val="21"/>
        </w:rPr>
        <w:t>.机房专用空调机组的适用性：</w:t>
      </w:r>
    </w:p>
    <w:p w:rsidR="00FC1D0B" w:rsidRPr="002E75A4" w:rsidRDefault="00FC1D0B" w:rsidP="00FC1D0B">
      <w:pPr>
        <w:pStyle w:val="a0"/>
        <w:spacing w:line="360" w:lineRule="auto"/>
        <w:ind w:right="22" w:firstLine="0"/>
        <w:textAlignment w:val="auto"/>
        <w:rPr>
          <w:rFonts w:ascii="宋体" w:hAnsi="宋体"/>
          <w:kern w:val="2"/>
          <w:sz w:val="21"/>
          <w:szCs w:val="21"/>
        </w:rPr>
      </w:pPr>
      <w:r w:rsidRPr="004658C0">
        <w:rPr>
          <w:rFonts w:ascii="宋体" w:hAnsi="宋体" w:hint="eastAsia"/>
          <w:kern w:val="2"/>
          <w:sz w:val="21"/>
          <w:szCs w:val="21"/>
        </w:rPr>
        <w:t>⑴.</w:t>
      </w:r>
      <w:r w:rsidRPr="002E75A4">
        <w:rPr>
          <w:rFonts w:ascii="宋体" w:hAnsi="宋体" w:hint="eastAsia"/>
          <w:kern w:val="2"/>
          <w:sz w:val="21"/>
          <w:szCs w:val="21"/>
        </w:rPr>
        <w:t>机房专用空调机组应为系列产品，满足不同工况和负荷下的应用。</w:t>
      </w:r>
    </w:p>
    <w:p w:rsidR="00FC1D0B" w:rsidRPr="002E75A4" w:rsidRDefault="00FC1D0B" w:rsidP="00FC1D0B">
      <w:pPr>
        <w:pStyle w:val="a0"/>
        <w:spacing w:line="360" w:lineRule="auto"/>
        <w:ind w:right="22" w:firstLine="0"/>
        <w:textAlignment w:val="auto"/>
        <w:rPr>
          <w:rFonts w:ascii="宋体" w:hAnsi="宋体"/>
          <w:kern w:val="2"/>
          <w:sz w:val="21"/>
          <w:szCs w:val="21"/>
        </w:rPr>
      </w:pPr>
      <w:r w:rsidRPr="004658C0">
        <w:rPr>
          <w:rFonts w:ascii="宋体" w:hAnsi="宋体" w:hint="eastAsia"/>
          <w:kern w:val="2"/>
          <w:sz w:val="21"/>
          <w:szCs w:val="21"/>
        </w:rPr>
        <w:t>⑵.</w:t>
      </w:r>
      <w:r w:rsidRPr="002E75A4">
        <w:rPr>
          <w:rFonts w:ascii="宋体" w:hAnsi="宋体" w:hint="eastAsia"/>
          <w:kern w:val="2"/>
          <w:sz w:val="21"/>
          <w:szCs w:val="21"/>
        </w:rPr>
        <w:t>机房专用空调机组的另配件规格统一或成为系列，并易于更换。</w:t>
      </w:r>
    </w:p>
    <w:p w:rsidR="008C6B01" w:rsidRPr="00FC1D0B" w:rsidRDefault="008C6B01" w:rsidP="0029575D">
      <w:pPr>
        <w:spacing w:line="360" w:lineRule="auto"/>
        <w:ind w:left="315" w:hangingChars="150" w:hanging="315"/>
        <w:rPr>
          <w:rFonts w:ascii="Arial" w:hAnsi="Arial" w:cs="Arial"/>
          <w:szCs w:val="21"/>
        </w:rPr>
      </w:pPr>
    </w:p>
    <w:p w:rsidR="008C6B01" w:rsidRPr="0029575D" w:rsidRDefault="008C6B01" w:rsidP="00013564">
      <w:pPr>
        <w:adjustRightInd w:val="0"/>
        <w:snapToGrid w:val="0"/>
        <w:spacing w:line="360" w:lineRule="auto"/>
        <w:rPr>
          <w:rFonts w:ascii="宋体" w:hAnsi="宋体" w:cs="宋体"/>
          <w:szCs w:val="21"/>
        </w:rPr>
      </w:pPr>
    </w:p>
    <w:p w:rsidR="00013564" w:rsidRDefault="00013564" w:rsidP="00013564">
      <w:pPr>
        <w:pStyle w:val="10"/>
        <w:spacing w:line="360" w:lineRule="auto"/>
        <w:ind w:firstLineChars="0"/>
        <w:outlineLvl w:val="2"/>
        <w:rPr>
          <w:rFonts w:ascii="宋体" w:hAnsi="宋体" w:cs="宋体"/>
          <w:b/>
          <w:bCs/>
          <w:szCs w:val="21"/>
        </w:rPr>
      </w:pPr>
      <w:bookmarkStart w:id="4" w:name="_Toc414969946"/>
      <w:r w:rsidRPr="0029575D">
        <w:rPr>
          <w:rFonts w:ascii="宋体" w:hAnsi="宋体" w:cs="宋体" w:hint="eastAsia"/>
          <w:b/>
          <w:bCs/>
          <w:szCs w:val="21"/>
        </w:rPr>
        <w:t>2.环境监控系统要求</w:t>
      </w:r>
      <w:bookmarkEnd w:id="4"/>
    </w:p>
    <w:p w:rsidR="00900A8D" w:rsidRPr="00111DE9" w:rsidRDefault="00900A8D" w:rsidP="00013564">
      <w:pPr>
        <w:pStyle w:val="10"/>
        <w:spacing w:line="360" w:lineRule="auto"/>
        <w:ind w:firstLineChars="0"/>
        <w:outlineLvl w:val="2"/>
        <w:rPr>
          <w:rFonts w:ascii="宋体" w:hAnsi="宋体"/>
          <w:szCs w:val="21"/>
        </w:rPr>
      </w:pPr>
      <w:r w:rsidRPr="00111DE9">
        <w:rPr>
          <w:rFonts w:ascii="宋体" w:hAnsi="宋体" w:hint="eastAsia"/>
          <w:szCs w:val="21"/>
        </w:rPr>
        <w:t>此次招标需建设一套整体的机房监控系统。该系统能很好</w:t>
      </w:r>
      <w:r w:rsidR="00A269ED" w:rsidRPr="00111DE9">
        <w:rPr>
          <w:rFonts w:ascii="宋体" w:hAnsi="宋体" w:hint="eastAsia"/>
          <w:szCs w:val="21"/>
        </w:rPr>
        <w:t>地</w:t>
      </w:r>
      <w:r w:rsidRPr="00111DE9">
        <w:rPr>
          <w:rFonts w:ascii="宋体" w:hAnsi="宋体" w:hint="eastAsia"/>
          <w:szCs w:val="21"/>
        </w:rPr>
        <w:t>实现对计算机机房的动力（包括</w:t>
      </w:r>
      <w:r w:rsidR="00A06D5D">
        <w:rPr>
          <w:rFonts w:ascii="宋体" w:hAnsi="宋体" w:hint="eastAsia"/>
          <w:szCs w:val="21"/>
        </w:rPr>
        <w:t>电量</w:t>
      </w:r>
      <w:r w:rsidRPr="00111DE9">
        <w:rPr>
          <w:rFonts w:ascii="宋体" w:hAnsi="宋体" w:hint="eastAsia"/>
          <w:szCs w:val="21"/>
        </w:rPr>
        <w:t>、UPS）、环境（包括温湿度、</w:t>
      </w:r>
      <w:r w:rsidR="00DF250E">
        <w:rPr>
          <w:rFonts w:ascii="宋体" w:hAnsi="宋体" w:hint="eastAsia"/>
          <w:szCs w:val="21"/>
        </w:rPr>
        <w:t>精密</w:t>
      </w:r>
      <w:r w:rsidRPr="00111DE9">
        <w:rPr>
          <w:rFonts w:ascii="宋体" w:hAnsi="宋体" w:hint="eastAsia"/>
          <w:szCs w:val="21"/>
        </w:rPr>
        <w:t>空调</w:t>
      </w:r>
      <w:r w:rsidR="00DF250E">
        <w:rPr>
          <w:rFonts w:ascii="宋体" w:hAnsi="宋体" w:hint="eastAsia"/>
          <w:szCs w:val="21"/>
        </w:rPr>
        <w:t>、漏水</w:t>
      </w:r>
      <w:r w:rsidR="00A269ED" w:rsidRPr="00111DE9">
        <w:rPr>
          <w:rFonts w:ascii="宋体" w:hAnsi="宋体" w:hint="eastAsia"/>
          <w:szCs w:val="21"/>
        </w:rPr>
        <w:t>、烟雾监测</w:t>
      </w:r>
      <w:r w:rsidRPr="00111DE9">
        <w:rPr>
          <w:rFonts w:ascii="宋体" w:hAnsi="宋体" w:hint="eastAsia"/>
          <w:szCs w:val="21"/>
        </w:rPr>
        <w:t>）、</w:t>
      </w:r>
      <w:r w:rsidR="00A269ED" w:rsidRPr="00111DE9">
        <w:rPr>
          <w:rFonts w:ascii="宋体" w:hAnsi="宋体" w:hint="eastAsia"/>
          <w:szCs w:val="21"/>
        </w:rPr>
        <w:t>网络监测等</w:t>
      </w:r>
      <w:r w:rsidRPr="00111DE9">
        <w:rPr>
          <w:rFonts w:ascii="宋体" w:hAnsi="宋体" w:hint="eastAsia"/>
          <w:szCs w:val="21"/>
        </w:rPr>
        <w:t>各个子系统进行实时监控和管理。</w:t>
      </w:r>
    </w:p>
    <w:p w:rsidR="00A269ED" w:rsidRPr="00111DE9" w:rsidRDefault="00A269ED" w:rsidP="00013564">
      <w:pPr>
        <w:pStyle w:val="10"/>
        <w:spacing w:line="360" w:lineRule="auto"/>
        <w:ind w:firstLineChars="0"/>
        <w:outlineLvl w:val="2"/>
        <w:rPr>
          <w:rFonts w:ascii="宋体" w:hAnsi="宋体"/>
          <w:szCs w:val="21"/>
        </w:rPr>
      </w:pPr>
      <w:r w:rsidRPr="00111DE9">
        <w:rPr>
          <w:rFonts w:ascii="宋体" w:hAnsi="宋体" w:hint="eastAsia"/>
          <w:szCs w:val="21"/>
        </w:rPr>
        <w:t>集成要求：</w:t>
      </w:r>
    </w:p>
    <w:p w:rsidR="00A269ED" w:rsidRPr="00111DE9" w:rsidRDefault="00A269ED" w:rsidP="00013564">
      <w:pPr>
        <w:pStyle w:val="10"/>
        <w:spacing w:line="360" w:lineRule="auto"/>
        <w:ind w:firstLineChars="0"/>
        <w:outlineLvl w:val="2"/>
        <w:rPr>
          <w:rFonts w:ascii="宋体" w:hAnsi="宋体"/>
          <w:szCs w:val="21"/>
        </w:rPr>
      </w:pPr>
      <w:r w:rsidRPr="00111DE9">
        <w:rPr>
          <w:rFonts w:ascii="宋体" w:hAnsi="宋体" w:hint="eastAsia"/>
          <w:szCs w:val="21"/>
        </w:rPr>
        <w:t>⑴根据机房空间布局，合理安装各个传感器，布线线缆采用下走线方式；</w:t>
      </w:r>
    </w:p>
    <w:p w:rsidR="00A269ED" w:rsidRPr="00111DE9" w:rsidRDefault="00A269ED" w:rsidP="00013564">
      <w:pPr>
        <w:pStyle w:val="10"/>
        <w:spacing w:line="360" w:lineRule="auto"/>
        <w:ind w:firstLineChars="0"/>
        <w:outlineLvl w:val="2"/>
        <w:rPr>
          <w:rFonts w:ascii="宋体" w:hAnsi="宋体"/>
          <w:szCs w:val="21"/>
        </w:rPr>
      </w:pPr>
      <w:r w:rsidRPr="00111DE9">
        <w:rPr>
          <w:rFonts w:ascii="宋体" w:hAnsi="宋体" w:hint="eastAsia"/>
          <w:szCs w:val="21"/>
        </w:rPr>
        <w:t>⑵软件平台</w:t>
      </w:r>
      <w:r w:rsidR="00124029" w:rsidRPr="00111DE9">
        <w:rPr>
          <w:rFonts w:ascii="宋体" w:hAnsi="宋体" w:hint="eastAsia"/>
          <w:szCs w:val="21"/>
        </w:rPr>
        <w:t>应</w:t>
      </w:r>
      <w:r w:rsidRPr="00111DE9">
        <w:rPr>
          <w:rFonts w:ascii="宋体" w:hAnsi="宋体" w:hint="eastAsia"/>
          <w:szCs w:val="21"/>
        </w:rPr>
        <w:t>安装在机房服务器中；</w:t>
      </w:r>
    </w:p>
    <w:p w:rsidR="00C22798" w:rsidRPr="00111DE9" w:rsidRDefault="00C22798" w:rsidP="00013564">
      <w:pPr>
        <w:pStyle w:val="10"/>
        <w:spacing w:line="360" w:lineRule="auto"/>
        <w:ind w:firstLineChars="0"/>
        <w:outlineLvl w:val="2"/>
        <w:rPr>
          <w:rFonts w:ascii="宋体" w:hAnsi="宋体"/>
          <w:szCs w:val="21"/>
        </w:rPr>
      </w:pPr>
      <w:r w:rsidRPr="0029575D">
        <w:rPr>
          <w:rFonts w:ascii="宋体" w:hAnsi="宋体" w:hint="eastAsia"/>
          <w:szCs w:val="21"/>
        </w:rPr>
        <w:t>⑶</w:t>
      </w:r>
      <w:r>
        <w:rPr>
          <w:rFonts w:ascii="宋体" w:hAnsi="宋体" w:hint="eastAsia"/>
          <w:szCs w:val="21"/>
        </w:rPr>
        <w:t>所有软硬件的调试。</w:t>
      </w:r>
    </w:p>
    <w:p w:rsidR="00013564" w:rsidRPr="0029575D" w:rsidRDefault="00013564" w:rsidP="00013564">
      <w:pPr>
        <w:adjustRightInd w:val="0"/>
        <w:spacing w:line="360" w:lineRule="auto"/>
        <w:rPr>
          <w:rFonts w:ascii="宋体" w:hAnsi="宋体"/>
          <w:b/>
          <w:szCs w:val="21"/>
        </w:rPr>
      </w:pPr>
      <w:r w:rsidRPr="0029575D">
        <w:rPr>
          <w:rFonts w:ascii="宋体" w:hAnsi="宋体" w:hint="eastAsia"/>
          <w:b/>
          <w:szCs w:val="21"/>
        </w:rPr>
        <w:t>2.1系统总体功能要求</w:t>
      </w:r>
    </w:p>
    <w:p w:rsidR="00013564" w:rsidRPr="0029575D" w:rsidRDefault="00013564" w:rsidP="00013564">
      <w:pPr>
        <w:pStyle w:val="a9"/>
        <w:spacing w:line="360" w:lineRule="auto"/>
        <w:ind w:firstLineChars="200" w:firstLine="420"/>
        <w:rPr>
          <w:rFonts w:ascii="宋体" w:hAnsi="宋体"/>
          <w:szCs w:val="21"/>
        </w:rPr>
      </w:pPr>
      <w:r w:rsidRPr="0029575D">
        <w:rPr>
          <w:rFonts w:ascii="宋体" w:hAnsi="宋体" w:hint="eastAsia"/>
          <w:szCs w:val="21"/>
        </w:rPr>
        <w:t>⑴、统一平台：要求将所有的监控数据整合形成一个统一的管理平台，并且将重要的监控数据单独列在一个页面上。管理平台支持远程监控，可以通过客户端程序或者IE方式监控管理平台。</w:t>
      </w:r>
    </w:p>
    <w:p w:rsidR="00013564" w:rsidRPr="0029575D" w:rsidRDefault="00013564" w:rsidP="00013564">
      <w:pPr>
        <w:pStyle w:val="a9"/>
        <w:spacing w:line="360" w:lineRule="auto"/>
        <w:ind w:firstLineChars="200" w:firstLine="420"/>
        <w:rPr>
          <w:rFonts w:ascii="宋体" w:hAnsi="宋体"/>
          <w:szCs w:val="21"/>
        </w:rPr>
      </w:pPr>
      <w:r w:rsidRPr="0029575D">
        <w:rPr>
          <w:rFonts w:ascii="宋体" w:hAnsi="宋体" w:hint="eastAsia"/>
          <w:szCs w:val="21"/>
        </w:rPr>
        <w:t>⑵、报警方式：使用多种报警手段（短信报警和日志等形式相结合）。短信报警要求可以根据用户的设置将监控到的报警状况通过短信形式发送到指定手机上，包括但不限于以下</w:t>
      </w:r>
      <w:r w:rsidRPr="0029575D">
        <w:rPr>
          <w:rFonts w:ascii="宋体" w:hAnsi="宋体" w:hint="eastAsia"/>
          <w:szCs w:val="21"/>
        </w:rPr>
        <w:lastRenderedPageBreak/>
        <w:t>状况：温湿度超过指定阀值、配电柜电压或电流异常、配电柜部分开关断电、UPS异常、空调故障和消防主机报警等。</w:t>
      </w:r>
    </w:p>
    <w:p w:rsidR="00013564" w:rsidRPr="0029575D" w:rsidRDefault="00013564" w:rsidP="00013564">
      <w:pPr>
        <w:pStyle w:val="a9"/>
        <w:spacing w:line="360" w:lineRule="auto"/>
        <w:ind w:firstLineChars="200" w:firstLine="420"/>
        <w:rPr>
          <w:rFonts w:ascii="宋体" w:hAnsi="宋体"/>
          <w:szCs w:val="21"/>
        </w:rPr>
      </w:pPr>
      <w:r w:rsidRPr="0029575D">
        <w:rPr>
          <w:rFonts w:ascii="宋体" w:hAnsi="宋体" w:hint="eastAsia"/>
          <w:szCs w:val="21"/>
        </w:rPr>
        <w:t>要求系统提供统一有效的电话报警平台，支持向固定电话发送语音报警提示。</w:t>
      </w:r>
    </w:p>
    <w:p w:rsidR="00013564" w:rsidRPr="0029575D" w:rsidRDefault="00013564" w:rsidP="00013564">
      <w:pPr>
        <w:pStyle w:val="a9"/>
        <w:spacing w:line="360" w:lineRule="auto"/>
        <w:ind w:firstLineChars="200" w:firstLine="420"/>
        <w:rPr>
          <w:rFonts w:ascii="宋体" w:hAnsi="宋体"/>
          <w:szCs w:val="21"/>
        </w:rPr>
      </w:pPr>
      <w:r w:rsidRPr="0029575D">
        <w:rPr>
          <w:rFonts w:ascii="宋体" w:hAnsi="宋体" w:hint="eastAsia"/>
          <w:szCs w:val="21"/>
        </w:rPr>
        <w:t>⑶、稳定性：要求监控平台的部署和上线不影响被监控系统的原功能和使用，并且监控平台的软硬件均需采用成熟的设备，能够实现7*24小时不间断地连续工作，平均无故障时间(MTBF)大于20万小时，平均修复时间(MTTR)小于2小时。</w:t>
      </w:r>
    </w:p>
    <w:p w:rsidR="00013564" w:rsidRPr="0029575D" w:rsidRDefault="00013564" w:rsidP="00013564">
      <w:pPr>
        <w:pStyle w:val="a9"/>
        <w:spacing w:line="360" w:lineRule="auto"/>
        <w:ind w:firstLineChars="200" w:firstLine="420"/>
        <w:rPr>
          <w:rFonts w:ascii="宋体" w:hAnsi="宋体"/>
          <w:szCs w:val="21"/>
        </w:rPr>
      </w:pPr>
      <w:r w:rsidRPr="0029575D">
        <w:rPr>
          <w:rFonts w:ascii="宋体" w:hAnsi="宋体" w:hint="eastAsia"/>
          <w:szCs w:val="21"/>
        </w:rPr>
        <w:t>⑷、通用性和扩展性：所有设备尽可能采用通用标准，对于厂家自定义模式，必须提供详细的协议文本说明。如果以后需要增加监控功能，要求监控系统功能扩展及系统扩容、搬迁、新增要方便，满足以后监控系统的可扩展性要求。</w:t>
      </w:r>
    </w:p>
    <w:p w:rsidR="00013564" w:rsidRPr="0029575D" w:rsidRDefault="00013564" w:rsidP="00013564">
      <w:pPr>
        <w:pStyle w:val="a9"/>
        <w:spacing w:line="360" w:lineRule="auto"/>
        <w:ind w:firstLineChars="200" w:firstLine="420"/>
        <w:rPr>
          <w:rFonts w:ascii="宋体" w:hAnsi="宋体"/>
          <w:szCs w:val="21"/>
        </w:rPr>
      </w:pPr>
      <w:r w:rsidRPr="0029575D">
        <w:rPr>
          <w:rFonts w:ascii="宋体" w:hAnsi="宋体" w:hint="eastAsia"/>
          <w:szCs w:val="21"/>
        </w:rPr>
        <w:t>⑸、辅助分析：系统可根据需要对各设备、系统的运行状态提供实时曲线和历史曲线，方便管理者借助图形手段，直观分析系统运行状况；并且系统支持各种条件的数据查询、事件查询或其他报表查询，并提供Word和Excel报表导出功能，便于数据的统计、整理、分析和打印。</w:t>
      </w:r>
    </w:p>
    <w:p w:rsidR="00013564" w:rsidRPr="0029575D" w:rsidRDefault="00013564" w:rsidP="00013564">
      <w:pPr>
        <w:adjustRightInd w:val="0"/>
        <w:spacing w:line="360" w:lineRule="auto"/>
        <w:rPr>
          <w:rFonts w:ascii="宋体" w:hAnsi="宋体"/>
          <w:b/>
          <w:szCs w:val="21"/>
        </w:rPr>
      </w:pPr>
      <w:r w:rsidRPr="0029575D">
        <w:rPr>
          <w:rFonts w:ascii="宋体" w:hAnsi="宋体" w:hint="eastAsia"/>
          <w:b/>
          <w:szCs w:val="21"/>
        </w:rPr>
        <w:t>2.2机房环境监控系统平台要求</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⑴、高度集中管理</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系统应基于MODBUS TCP 及SNMP，提供RJ45接口，并具有远程传输存储功能。能够将多个机房内各种动力设备与环境设备的各种状态信息、报警信息、历史数据等进行完整的集中监控、传输、存储。</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⑵、灵活远程管理</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系统应实现本地监控管理，并提供可靠的远程管理，管理者可在Internet上通过web浏览方式，实现任意终端上的远程查看各机房的设备、系统运行状况。</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⑶、强大的报警处理</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系统应提供电脑屏幕、电话、手机、邮件等多种报警方式供用户选择，在发生报警事件时，保证警情的及时告知。</w:t>
      </w:r>
      <w:r w:rsidRPr="0029575D">
        <w:rPr>
          <w:rFonts w:ascii="宋体" w:hAnsi="宋体" w:hint="eastAsia"/>
          <w:szCs w:val="21"/>
        </w:rPr>
        <w:tab/>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系统应通过智能语音对分布在不同区域及不同设备的警情进行精确定位式报警，方便管理者了解发生警情的位置及状况，实现现代化机房管理的无人值守或少人值守。</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⑷、强大的数据管理</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系统应自动对操作人员、操作内容、操作事件、故障点、故障内容、故障处理、故障事</w:t>
      </w:r>
      <w:r w:rsidRPr="0029575D">
        <w:rPr>
          <w:rFonts w:ascii="宋体" w:hAnsi="宋体" w:hint="eastAsia"/>
          <w:szCs w:val="21"/>
        </w:rPr>
        <w:lastRenderedPageBreak/>
        <w:t>件等信息进行完整的记录，并提供多种查询方式，方便管理者借助直观的图形显示，快速分析系统运行状况，为管理者提供完备的系统操作维护资料。系统内嵌强大的报表管理系统，可提供常用的日报表、周报表、月报表、</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⑸、可靠的安全管理</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系统应具有强大的管理权限功能，可对管理者和使用者分配不同的操作使用权限。并对所有管理者和使用者根据职能进行分组管理，防止系统信息泄露和被未授权人员所干扰。</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⑹、系统的高可靠性</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系统全部硬件设备应均为工控设备，信号处理接口板：其平均无故障设备在10万小时以上，模块采用全密封结构，固态封装。</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⑺、友好的人机界面</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能够用3D地图标示出各机房设备环境布局和运行状况，令操作人员一目了然，参数实时动态显示，界面完全汉化。用户可按自己实际情况构造完美的人机交互界面。</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⑻、超强的兼容性</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系统应支持科华、MGE 、LIEBERT等UPS，STULZ 、HIROSS、艾默生、LIEBERT等机房精密空调，及其他各大厂商生产的各种智能设备。</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⑼、优秀的开放性</w:t>
      </w:r>
    </w:p>
    <w:p w:rsidR="00013564" w:rsidRPr="0029575D" w:rsidRDefault="00013564" w:rsidP="00013564">
      <w:pPr>
        <w:adjustRightInd w:val="0"/>
        <w:spacing w:line="360" w:lineRule="auto"/>
        <w:ind w:firstLineChars="150" w:firstLine="315"/>
        <w:jc w:val="left"/>
        <w:rPr>
          <w:rFonts w:ascii="宋体" w:hAnsi="宋体"/>
          <w:szCs w:val="21"/>
        </w:rPr>
      </w:pPr>
      <w:r w:rsidRPr="0029575D">
        <w:rPr>
          <w:rFonts w:ascii="宋体" w:hAnsi="宋体" w:hint="eastAsia"/>
          <w:szCs w:val="21"/>
        </w:rPr>
        <w:t>系统应具备优秀开放性，选用SQL数据库，数据库开放，不加设密码，提供数据库结构说明，方便日后用户扩展应用于二次开发。不仅可以向下集成各种软硬件接口(RS485/232、MODBUS RTU、MODBUS TCP、SNMP等)，还可对外提供接口（SQL），完全实现与其他平台无缝对接，传递各种报警信息。</w:t>
      </w:r>
    </w:p>
    <w:p w:rsidR="00013564" w:rsidRPr="0029575D" w:rsidRDefault="00013564" w:rsidP="00013564">
      <w:pPr>
        <w:adjustRightInd w:val="0"/>
        <w:spacing w:line="360" w:lineRule="auto"/>
        <w:rPr>
          <w:rFonts w:ascii="宋体" w:hAnsi="宋体"/>
          <w:b/>
          <w:szCs w:val="21"/>
        </w:rPr>
      </w:pPr>
      <w:r w:rsidRPr="0029575D">
        <w:rPr>
          <w:rFonts w:ascii="宋体" w:hAnsi="宋体" w:hint="eastAsia"/>
          <w:b/>
          <w:szCs w:val="21"/>
        </w:rPr>
        <w:t>2.3设备技术规格及性能指标</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2078"/>
        <w:gridCol w:w="6377"/>
      </w:tblGrid>
      <w:tr w:rsidR="00013564" w:rsidRPr="0029575D" w:rsidTr="001618F3">
        <w:trPr>
          <w:trHeight w:val="213"/>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序号</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内容</w:t>
            </w:r>
          </w:p>
        </w:tc>
        <w:tc>
          <w:tcPr>
            <w:tcW w:w="6377" w:type="dxa"/>
            <w:tcBorders>
              <w:top w:val="single" w:sz="4" w:space="0" w:color="auto"/>
              <w:left w:val="single" w:sz="4" w:space="0" w:color="auto"/>
              <w:bottom w:val="single" w:sz="4" w:space="0" w:color="auto"/>
              <w:right w:val="single" w:sz="4" w:space="0" w:color="auto"/>
            </w:tcBorders>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技术规格或性能指标</w:t>
            </w:r>
          </w:p>
        </w:tc>
      </w:tr>
      <w:tr w:rsidR="00013564" w:rsidRPr="0029575D" w:rsidTr="001618F3">
        <w:trPr>
          <w:trHeight w:val="122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1</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ind w:left="105" w:hangingChars="50" w:hanging="105"/>
              <w:jc w:val="center"/>
              <w:rPr>
                <w:rFonts w:ascii="宋体" w:hAnsi="宋体"/>
                <w:szCs w:val="21"/>
              </w:rPr>
            </w:pPr>
            <w:r w:rsidRPr="0029575D">
              <w:rPr>
                <w:rFonts w:ascii="宋体" w:hAnsi="宋体" w:hint="eastAsia"/>
                <w:szCs w:val="21"/>
              </w:rPr>
              <w:t>机房动力环境监控软件</w:t>
            </w:r>
          </w:p>
          <w:p w:rsidR="00013564" w:rsidRPr="0029575D" w:rsidRDefault="00013564" w:rsidP="001618F3">
            <w:pPr>
              <w:adjustRightInd w:val="0"/>
              <w:ind w:leftChars="57" w:left="120"/>
              <w:jc w:val="center"/>
              <w:rPr>
                <w:rFonts w:ascii="宋体" w:hAnsi="宋体"/>
                <w:szCs w:val="21"/>
              </w:rPr>
            </w:pPr>
            <w:r w:rsidRPr="0029575D">
              <w:rPr>
                <w:rFonts w:ascii="宋体" w:hAnsi="宋体" w:hint="eastAsia"/>
                <w:szCs w:val="21"/>
              </w:rPr>
              <w:t>（1套）</w:t>
            </w:r>
          </w:p>
        </w:tc>
        <w:tc>
          <w:tcPr>
            <w:tcW w:w="6377" w:type="dxa"/>
            <w:tcBorders>
              <w:top w:val="single" w:sz="4" w:space="0" w:color="auto"/>
              <w:left w:val="single" w:sz="4" w:space="0" w:color="auto"/>
              <w:bottom w:val="single" w:sz="4" w:space="0" w:color="auto"/>
              <w:right w:val="single" w:sz="4" w:space="0" w:color="auto"/>
            </w:tcBorders>
            <w:hideMark/>
          </w:tcPr>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系统采用的B/S结构，无需安装客户端便可用IE监控浏览；</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系统具有电子地图方式，根据现场需要制定个性化界面，通过3D图来实时显示现场的实时动力环境参数；</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系统可按区域分组来显示实时动力环境参数；</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系统可按不同子系统来显示实时动力环境参数；</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系统可按不同的数据类型来显示实时环境参数；</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系统具备完善的报警机制，每个报警事件需经过管理员确认方可消除；</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系统支持报警方式：电话报警、邮件报警、电话报警等报警方式；</w:t>
            </w:r>
          </w:p>
          <w:p w:rsidR="00013564" w:rsidRPr="0029575D" w:rsidRDefault="00013564" w:rsidP="00013564">
            <w:pPr>
              <w:numPr>
                <w:ilvl w:val="0"/>
                <w:numId w:val="1"/>
              </w:numPr>
              <w:adjustRightInd w:val="0"/>
              <w:jc w:val="left"/>
              <w:rPr>
                <w:rFonts w:ascii="宋体" w:hAnsi="宋体"/>
                <w:szCs w:val="21"/>
              </w:rPr>
            </w:pPr>
            <w:r w:rsidRPr="0029575D">
              <w:rPr>
                <w:rFonts w:ascii="宋体" w:hAnsi="宋体" w:hint="eastAsia"/>
                <w:szCs w:val="21"/>
              </w:rPr>
              <w:t>系统具备系统日志功能，可完整记录系统运行情况；</w:t>
            </w:r>
          </w:p>
          <w:p w:rsidR="00013564" w:rsidRPr="0029575D" w:rsidRDefault="00013564" w:rsidP="00013564">
            <w:pPr>
              <w:numPr>
                <w:ilvl w:val="0"/>
                <w:numId w:val="1"/>
              </w:numPr>
              <w:rPr>
                <w:rFonts w:ascii="宋体" w:hAnsi="宋体"/>
                <w:szCs w:val="21"/>
              </w:rPr>
            </w:pPr>
            <w:r w:rsidRPr="0029575D">
              <w:rPr>
                <w:rFonts w:ascii="宋体" w:hAnsi="宋体" w:hint="eastAsia"/>
                <w:szCs w:val="21"/>
              </w:rPr>
              <w:t>系统采集到的数据存储在数据库中，需采用SQL数据库，数据</w:t>
            </w:r>
            <w:r w:rsidRPr="0029575D">
              <w:rPr>
                <w:rFonts w:ascii="宋体" w:hAnsi="宋体" w:hint="eastAsia"/>
                <w:szCs w:val="21"/>
              </w:rPr>
              <w:lastRenderedPageBreak/>
              <w:t>库开放，不加设密码，提供数据库结构说明，方便日后用户扩展应用于二次开发；</w:t>
            </w:r>
          </w:p>
          <w:p w:rsidR="00013564" w:rsidRPr="0029575D" w:rsidRDefault="00013564" w:rsidP="00013564">
            <w:pPr>
              <w:numPr>
                <w:ilvl w:val="0"/>
                <w:numId w:val="1"/>
              </w:numPr>
              <w:rPr>
                <w:rFonts w:ascii="宋体" w:hAnsi="宋体"/>
                <w:szCs w:val="21"/>
              </w:rPr>
            </w:pPr>
            <w:r w:rsidRPr="0029575D">
              <w:rPr>
                <w:rFonts w:ascii="宋体" w:hAnsi="宋体" w:hint="eastAsia"/>
                <w:szCs w:val="21"/>
              </w:rPr>
              <w:t>通过数据库功能，可对相关数据进行分类归组，利用系统报表功能，按用户定义形式生成固定报表模板，可生成日报表、周报表、月报表、季报表等；</w:t>
            </w:r>
          </w:p>
          <w:p w:rsidR="00013564" w:rsidRPr="0029575D" w:rsidRDefault="00013564" w:rsidP="00013564">
            <w:pPr>
              <w:numPr>
                <w:ilvl w:val="0"/>
                <w:numId w:val="1"/>
              </w:numPr>
              <w:rPr>
                <w:rFonts w:ascii="宋体" w:hAnsi="宋体"/>
                <w:szCs w:val="21"/>
              </w:rPr>
            </w:pPr>
            <w:r w:rsidRPr="0029575D">
              <w:rPr>
                <w:rFonts w:ascii="宋体" w:hAnsi="宋体" w:hint="eastAsia"/>
                <w:szCs w:val="21"/>
              </w:rPr>
              <w:t>系统具备多级用户管理功能。可设定管理员和操作人员不同的操作权限，也可设定不同区域的管理员具有不同的数据管理权限。</w:t>
            </w:r>
          </w:p>
        </w:tc>
      </w:tr>
      <w:tr w:rsidR="00013564" w:rsidRPr="0029575D" w:rsidTr="001618F3">
        <w:trPr>
          <w:trHeight w:val="122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lastRenderedPageBreak/>
              <w:t>2</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ind w:left="105" w:hangingChars="50" w:hanging="105"/>
              <w:jc w:val="center"/>
              <w:rPr>
                <w:rFonts w:ascii="宋体" w:hAnsi="宋体"/>
                <w:szCs w:val="21"/>
              </w:rPr>
            </w:pPr>
            <w:r w:rsidRPr="0029575D">
              <w:rPr>
                <w:rFonts w:ascii="宋体" w:hAnsi="宋体" w:hint="eastAsia"/>
                <w:szCs w:val="21"/>
              </w:rPr>
              <w:t>网络数据采集器</w:t>
            </w:r>
          </w:p>
          <w:p w:rsidR="00013564" w:rsidRPr="0029575D" w:rsidRDefault="00013564" w:rsidP="001618F3">
            <w:pPr>
              <w:adjustRightInd w:val="0"/>
              <w:ind w:left="105" w:hangingChars="50" w:hanging="105"/>
              <w:jc w:val="center"/>
              <w:rPr>
                <w:rFonts w:ascii="宋体" w:hAnsi="宋体"/>
                <w:szCs w:val="21"/>
              </w:rPr>
            </w:pPr>
            <w:r w:rsidRPr="0029575D">
              <w:rPr>
                <w:rFonts w:ascii="宋体" w:hAnsi="宋体" w:hint="eastAsia"/>
                <w:szCs w:val="21"/>
              </w:rPr>
              <w:t>（1台）</w:t>
            </w:r>
          </w:p>
        </w:tc>
        <w:tc>
          <w:tcPr>
            <w:tcW w:w="6377" w:type="dxa"/>
            <w:tcBorders>
              <w:top w:val="single" w:sz="4" w:space="0" w:color="auto"/>
              <w:left w:val="single" w:sz="4" w:space="0" w:color="auto"/>
              <w:bottom w:val="single" w:sz="4" w:space="0" w:color="auto"/>
              <w:right w:val="single" w:sz="4" w:space="0" w:color="auto"/>
            </w:tcBorders>
            <w:hideMark/>
          </w:tcPr>
          <w:p w:rsidR="00013564" w:rsidRPr="0029575D" w:rsidRDefault="00013564" w:rsidP="00013564">
            <w:pPr>
              <w:numPr>
                <w:ilvl w:val="0"/>
                <w:numId w:val="2"/>
              </w:numPr>
              <w:rPr>
                <w:rFonts w:ascii="宋体" w:hAnsi="宋体"/>
                <w:szCs w:val="21"/>
              </w:rPr>
            </w:pPr>
            <w:r w:rsidRPr="0029575D">
              <w:rPr>
                <w:rFonts w:ascii="宋体" w:hAnsi="宋体" w:hint="eastAsia"/>
                <w:szCs w:val="21"/>
              </w:rPr>
              <w:t>宽电源输入范围，支持9-30V供电，配合适配器支持85-265VAC；</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采用标准的TCP/IP SNMP协议，适用于各类兼容的网络；</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支持网页管理，用户可以在任何电脑上，通过浏览器随时查看设备状态；</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支持控制台，TELNET等多种管理途径，简化用户的操作；</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支持多路监控扩展，可选配“环境温度采集模块”“环境温湿度采集模块”实现机房环境监控；</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支持SNMP管理,兼容：RFC1628 RFC1516；</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设备运行事件存储，方便用户追溯设备历史运行状态；</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支持多用户及权限控制管理；</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开放数据接口，可提供OPC，OCX等而二次开发组件；</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设备支持网络升级，可以享受后续产品升级，功能增强的便利，保护用户的投资；</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提供硬件拨码开关的设置模式；</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支持5路开关量输入，可选配门磁，烟感，水浸传感器；</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支持3路继电器输出控制，可选配高功率声光报警器；</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支持一路全双工的RS485/RS422扩展总线，可扩展温湿度，电池巡检，空调等管理单元；</w:t>
            </w:r>
          </w:p>
          <w:p w:rsidR="00013564" w:rsidRPr="0029575D" w:rsidRDefault="00013564" w:rsidP="00013564">
            <w:pPr>
              <w:numPr>
                <w:ilvl w:val="0"/>
                <w:numId w:val="2"/>
              </w:numPr>
              <w:rPr>
                <w:rFonts w:ascii="宋体" w:hAnsi="宋体"/>
                <w:szCs w:val="21"/>
              </w:rPr>
            </w:pPr>
            <w:r w:rsidRPr="0029575D">
              <w:rPr>
                <w:rFonts w:ascii="宋体" w:hAnsi="宋体" w:hint="eastAsia"/>
                <w:szCs w:val="21"/>
              </w:rPr>
              <w:t>预留两路RS232或RS485接口，支持用户自定义设备接入；</w:t>
            </w:r>
          </w:p>
        </w:tc>
      </w:tr>
      <w:tr w:rsidR="00013564" w:rsidRPr="0029575D" w:rsidTr="001618F3">
        <w:trPr>
          <w:trHeight w:val="122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3</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ind w:left="105" w:hangingChars="50" w:hanging="105"/>
              <w:jc w:val="center"/>
              <w:rPr>
                <w:rFonts w:ascii="宋体" w:hAnsi="宋体"/>
                <w:szCs w:val="21"/>
              </w:rPr>
            </w:pPr>
            <w:r w:rsidRPr="0029575D">
              <w:rPr>
                <w:rFonts w:ascii="宋体" w:hAnsi="宋体" w:hint="eastAsia"/>
                <w:szCs w:val="21"/>
              </w:rPr>
              <w:t>UPS软件模块</w:t>
            </w:r>
          </w:p>
          <w:p w:rsidR="00013564" w:rsidRPr="0029575D" w:rsidRDefault="00013564" w:rsidP="001618F3">
            <w:pPr>
              <w:adjustRightInd w:val="0"/>
              <w:ind w:leftChars="57" w:left="120" w:firstLineChars="50" w:firstLine="105"/>
              <w:jc w:val="center"/>
              <w:rPr>
                <w:rFonts w:ascii="宋体" w:hAnsi="宋体"/>
                <w:szCs w:val="21"/>
              </w:rPr>
            </w:pPr>
            <w:r w:rsidRPr="0029575D">
              <w:rPr>
                <w:rFonts w:ascii="宋体" w:hAnsi="宋体" w:hint="eastAsia"/>
                <w:szCs w:val="21"/>
              </w:rPr>
              <w:t>（2套）</w:t>
            </w:r>
          </w:p>
        </w:tc>
        <w:tc>
          <w:tcPr>
            <w:tcW w:w="6377" w:type="dxa"/>
            <w:tcBorders>
              <w:top w:val="single" w:sz="4" w:space="0" w:color="auto"/>
              <w:left w:val="single" w:sz="4" w:space="0" w:color="auto"/>
              <w:bottom w:val="single" w:sz="4" w:space="0" w:color="auto"/>
              <w:right w:val="single" w:sz="4" w:space="0" w:color="auto"/>
            </w:tcBorders>
            <w:hideMark/>
          </w:tcPr>
          <w:p w:rsidR="00013564" w:rsidRPr="0029575D" w:rsidRDefault="00013564" w:rsidP="00013564">
            <w:pPr>
              <w:numPr>
                <w:ilvl w:val="0"/>
                <w:numId w:val="3"/>
              </w:numPr>
              <w:adjustRightInd w:val="0"/>
              <w:jc w:val="left"/>
              <w:rPr>
                <w:rFonts w:ascii="宋体" w:hAnsi="宋体"/>
                <w:szCs w:val="21"/>
              </w:rPr>
            </w:pPr>
            <w:r w:rsidRPr="0029575D">
              <w:rPr>
                <w:rFonts w:ascii="宋体" w:hAnsi="宋体" w:hint="eastAsia"/>
                <w:szCs w:val="21"/>
              </w:rPr>
              <w:t>监测UPS参数：（可监测科华、艾默生、APC、梅兰日兰等UPS）</w:t>
            </w:r>
          </w:p>
          <w:p w:rsidR="00013564" w:rsidRPr="0029575D" w:rsidRDefault="00013564" w:rsidP="001618F3">
            <w:pPr>
              <w:adjustRightInd w:val="0"/>
              <w:ind w:left="420"/>
              <w:jc w:val="left"/>
              <w:rPr>
                <w:rFonts w:ascii="宋体" w:hAnsi="宋体"/>
                <w:szCs w:val="21"/>
              </w:rPr>
            </w:pPr>
            <w:r w:rsidRPr="0029575D">
              <w:rPr>
                <w:rFonts w:ascii="宋体" w:hAnsi="宋体" w:hint="eastAsia"/>
                <w:szCs w:val="21"/>
              </w:rPr>
              <w:t>输入电量：电压、电流、频率等；</w:t>
            </w:r>
          </w:p>
          <w:p w:rsidR="00013564" w:rsidRPr="0029575D" w:rsidRDefault="00013564" w:rsidP="001618F3">
            <w:pPr>
              <w:adjustRightInd w:val="0"/>
              <w:ind w:left="420"/>
              <w:jc w:val="left"/>
              <w:rPr>
                <w:rFonts w:ascii="宋体" w:hAnsi="宋体"/>
                <w:szCs w:val="21"/>
              </w:rPr>
            </w:pPr>
            <w:r w:rsidRPr="0029575D">
              <w:rPr>
                <w:rFonts w:ascii="宋体" w:hAnsi="宋体" w:hint="eastAsia"/>
                <w:szCs w:val="21"/>
              </w:rPr>
              <w:t>输出电量：电压、电流、功率等；</w:t>
            </w:r>
          </w:p>
          <w:p w:rsidR="00013564" w:rsidRPr="0029575D" w:rsidRDefault="00013564" w:rsidP="001618F3">
            <w:pPr>
              <w:adjustRightInd w:val="0"/>
              <w:ind w:left="420"/>
              <w:jc w:val="left"/>
              <w:rPr>
                <w:rFonts w:ascii="宋体" w:hAnsi="宋体"/>
                <w:szCs w:val="21"/>
              </w:rPr>
            </w:pPr>
            <w:r w:rsidRPr="0029575D">
              <w:rPr>
                <w:rFonts w:ascii="宋体" w:hAnsi="宋体" w:hint="eastAsia"/>
                <w:szCs w:val="21"/>
              </w:rPr>
              <w:t>电池电量：电压、后备时间等；</w:t>
            </w:r>
          </w:p>
          <w:p w:rsidR="00013564" w:rsidRPr="0029575D" w:rsidRDefault="00013564" w:rsidP="001618F3">
            <w:pPr>
              <w:adjustRightInd w:val="0"/>
              <w:ind w:left="420"/>
              <w:jc w:val="left"/>
              <w:rPr>
                <w:rFonts w:ascii="宋体" w:hAnsi="宋体"/>
                <w:szCs w:val="21"/>
              </w:rPr>
            </w:pPr>
            <w:r w:rsidRPr="0029575D">
              <w:rPr>
                <w:rFonts w:ascii="宋体" w:hAnsi="宋体" w:hint="eastAsia"/>
                <w:szCs w:val="21"/>
              </w:rPr>
              <w:t>电池状态：充/放电，是否故障等；</w:t>
            </w:r>
          </w:p>
          <w:p w:rsidR="00013564" w:rsidRPr="0029575D" w:rsidRDefault="00013564" w:rsidP="001618F3">
            <w:pPr>
              <w:widowControl/>
              <w:adjustRightInd w:val="0"/>
              <w:ind w:left="420"/>
              <w:jc w:val="left"/>
              <w:rPr>
                <w:rFonts w:ascii="宋体" w:hAnsi="宋体"/>
                <w:szCs w:val="21"/>
              </w:rPr>
            </w:pPr>
            <w:r w:rsidRPr="0029575D">
              <w:rPr>
                <w:rFonts w:ascii="宋体" w:hAnsi="宋体" w:hint="eastAsia"/>
                <w:szCs w:val="21"/>
              </w:rPr>
              <w:t>系统频率，系统负载，电池后备时间；</w:t>
            </w:r>
          </w:p>
          <w:p w:rsidR="00013564" w:rsidRPr="0029575D" w:rsidRDefault="00013564" w:rsidP="001618F3">
            <w:pPr>
              <w:adjustRightInd w:val="0"/>
              <w:ind w:left="420"/>
              <w:jc w:val="left"/>
              <w:rPr>
                <w:rFonts w:ascii="宋体" w:hAnsi="宋体"/>
                <w:szCs w:val="21"/>
              </w:rPr>
            </w:pPr>
            <w:r w:rsidRPr="0029575D">
              <w:rPr>
                <w:rFonts w:ascii="宋体" w:hAnsi="宋体" w:hint="eastAsia"/>
                <w:szCs w:val="21"/>
              </w:rPr>
              <w:t>内部运行状态：UPS模式、逆变器、整流器、电池、输入/输出状态等；</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宽电源输入范围，支持9-30V供电，配合适配器支持85-265VAC；</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采用标准的TCP/IP SNMP协议，适用于各类兼容的网络；</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支持网页管理，用户可以在任何电脑上，通过浏览器随时查看设备状态，管理UPS；</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支持控制台，TELNET等多种管理途径，简化用户的操作；</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支持SNMP管理,兼容：RFC1628 RFC1516；</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设备运行事件存储，方便用户追朔设备历史运行状态；</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支持多用户及权限控制管理；</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开放数据接口，可提供OPC，OCX等二次开发组件；</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lastRenderedPageBreak/>
              <w:t>设备支持网络升级，可以享受后续产品升级，功能增强的便利，保护用户的投资；</w:t>
            </w:r>
          </w:p>
          <w:p w:rsidR="00013564" w:rsidRPr="0029575D" w:rsidRDefault="00013564" w:rsidP="00013564">
            <w:pPr>
              <w:numPr>
                <w:ilvl w:val="0"/>
                <w:numId w:val="3"/>
              </w:numPr>
              <w:tabs>
                <w:tab w:val="left" w:pos="420"/>
              </w:tabs>
              <w:adjustRightInd w:val="0"/>
              <w:jc w:val="left"/>
              <w:rPr>
                <w:rFonts w:ascii="宋体" w:hAnsi="宋体"/>
                <w:szCs w:val="21"/>
              </w:rPr>
            </w:pPr>
            <w:r w:rsidRPr="0029575D">
              <w:rPr>
                <w:rFonts w:ascii="宋体" w:hAnsi="宋体" w:hint="eastAsia"/>
                <w:szCs w:val="21"/>
              </w:rPr>
              <w:t>提供硬件拨码开关的设置模式。</w:t>
            </w:r>
          </w:p>
        </w:tc>
      </w:tr>
      <w:tr w:rsidR="00013564" w:rsidRPr="0029575D" w:rsidTr="001618F3">
        <w:trPr>
          <w:trHeight w:val="122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lastRenderedPageBreak/>
              <w:t>4</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ind w:left="105" w:hangingChars="50" w:hanging="105"/>
              <w:rPr>
                <w:rFonts w:ascii="宋体" w:hAnsi="宋体"/>
                <w:szCs w:val="21"/>
              </w:rPr>
            </w:pPr>
            <w:r w:rsidRPr="0029575D">
              <w:rPr>
                <w:rFonts w:ascii="宋体" w:hAnsi="宋体" w:hint="eastAsia"/>
                <w:szCs w:val="21"/>
              </w:rPr>
              <w:t>精密空调软件模块</w:t>
            </w:r>
          </w:p>
          <w:p w:rsidR="00013564" w:rsidRPr="0029575D" w:rsidRDefault="00013564" w:rsidP="001618F3">
            <w:pPr>
              <w:adjustRightInd w:val="0"/>
              <w:ind w:leftChars="57" w:left="120" w:firstLineChars="150" w:firstLine="315"/>
              <w:rPr>
                <w:rFonts w:ascii="宋体" w:hAnsi="宋体"/>
                <w:szCs w:val="21"/>
              </w:rPr>
            </w:pPr>
            <w:r w:rsidRPr="0029575D">
              <w:rPr>
                <w:rFonts w:ascii="宋体" w:hAnsi="宋体" w:hint="eastAsia"/>
                <w:szCs w:val="21"/>
              </w:rPr>
              <w:t>（2套）</w:t>
            </w:r>
          </w:p>
        </w:tc>
        <w:tc>
          <w:tcPr>
            <w:tcW w:w="6377" w:type="dxa"/>
            <w:tcBorders>
              <w:top w:val="single" w:sz="4" w:space="0" w:color="auto"/>
              <w:left w:val="single" w:sz="4" w:space="0" w:color="auto"/>
              <w:bottom w:val="single" w:sz="4" w:space="0" w:color="auto"/>
              <w:right w:val="single" w:sz="4" w:space="0" w:color="auto"/>
            </w:tcBorders>
            <w:hideMark/>
          </w:tcPr>
          <w:p w:rsidR="00013564" w:rsidRPr="0029575D" w:rsidRDefault="00013564" w:rsidP="00013564">
            <w:pPr>
              <w:numPr>
                <w:ilvl w:val="0"/>
                <w:numId w:val="4"/>
              </w:numPr>
              <w:adjustRightInd w:val="0"/>
              <w:jc w:val="left"/>
              <w:rPr>
                <w:rFonts w:ascii="宋体" w:hAnsi="宋体"/>
                <w:szCs w:val="21"/>
              </w:rPr>
            </w:pPr>
            <w:r w:rsidRPr="0029575D">
              <w:rPr>
                <w:rFonts w:ascii="宋体" w:hAnsi="宋体" w:hint="eastAsia"/>
                <w:szCs w:val="21"/>
              </w:rPr>
              <w:t>可监测艾默生、梅兰日兰、依米康、STUZE等精密空调</w:t>
            </w:r>
          </w:p>
          <w:p w:rsidR="00013564" w:rsidRPr="0029575D" w:rsidRDefault="00013564" w:rsidP="00013564">
            <w:pPr>
              <w:numPr>
                <w:ilvl w:val="0"/>
                <w:numId w:val="4"/>
              </w:numPr>
              <w:adjustRightInd w:val="0"/>
              <w:jc w:val="left"/>
              <w:rPr>
                <w:rFonts w:ascii="宋体" w:hAnsi="宋体"/>
                <w:szCs w:val="21"/>
              </w:rPr>
            </w:pPr>
            <w:r w:rsidRPr="0029575D">
              <w:rPr>
                <w:rFonts w:ascii="宋体" w:hAnsi="宋体" w:hint="eastAsia"/>
                <w:szCs w:val="21"/>
              </w:rPr>
              <w:t>可监测空调运行情况，包括回风温度、回风湿度、压缩机及除湿器运行状态等。监测空调参数设定情况；</w:t>
            </w:r>
          </w:p>
          <w:p w:rsidR="00013564" w:rsidRPr="0029575D" w:rsidRDefault="00013564" w:rsidP="00013564">
            <w:pPr>
              <w:numPr>
                <w:ilvl w:val="0"/>
                <w:numId w:val="4"/>
              </w:numPr>
              <w:adjustRightInd w:val="0"/>
              <w:jc w:val="left"/>
              <w:rPr>
                <w:rFonts w:ascii="宋体" w:hAnsi="宋体"/>
                <w:szCs w:val="21"/>
              </w:rPr>
            </w:pPr>
            <w:r w:rsidRPr="0029575D">
              <w:rPr>
                <w:rFonts w:ascii="宋体" w:hAnsi="宋体" w:hint="eastAsia"/>
                <w:szCs w:val="21"/>
              </w:rPr>
              <w:t>可监测是否有告警发生，包括压缩机报警、加湿器故障、滤网堵塞报警、加热器运行状态、制冷器运行状态、除湿器运行状态、加湿器运行状态、压缩机高压报警、压缩机低压报警、空 调漏水报警、温湿度过高报警、温湿度过低报警、加湿器故障报警、主风扇过载报警、加湿器缺水报警、滤网堵塞报警等。</w:t>
            </w: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5</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温湿度监控</w:t>
            </w:r>
          </w:p>
          <w:p w:rsidR="00013564" w:rsidRPr="0029575D" w:rsidRDefault="00013564" w:rsidP="001618F3">
            <w:pPr>
              <w:adjustRightInd w:val="0"/>
              <w:jc w:val="center"/>
              <w:rPr>
                <w:rFonts w:ascii="宋体" w:hAnsi="宋体"/>
                <w:szCs w:val="21"/>
              </w:rPr>
            </w:pPr>
            <w:r w:rsidRPr="0029575D">
              <w:rPr>
                <w:rFonts w:ascii="宋体" w:hAnsi="宋体" w:hint="eastAsia"/>
                <w:szCs w:val="21"/>
              </w:rPr>
              <w:t>（1套）</w:t>
            </w:r>
          </w:p>
        </w:tc>
        <w:tc>
          <w:tcPr>
            <w:tcW w:w="6377" w:type="dxa"/>
            <w:tcBorders>
              <w:top w:val="single" w:sz="4" w:space="0" w:color="auto"/>
              <w:left w:val="single" w:sz="4" w:space="0" w:color="auto"/>
              <w:bottom w:val="single" w:sz="4" w:space="0" w:color="auto"/>
              <w:right w:val="single" w:sz="4" w:space="0" w:color="auto"/>
            </w:tcBorders>
            <w:vAlign w:val="bottom"/>
            <w:hideMark/>
          </w:tcPr>
          <w:p w:rsidR="00013564" w:rsidRDefault="00013564" w:rsidP="00013564">
            <w:pPr>
              <w:numPr>
                <w:ilvl w:val="0"/>
                <w:numId w:val="5"/>
              </w:numPr>
              <w:adjustRightInd w:val="0"/>
              <w:jc w:val="left"/>
              <w:rPr>
                <w:rFonts w:ascii="宋体" w:hAnsi="宋体"/>
                <w:szCs w:val="21"/>
              </w:rPr>
            </w:pPr>
            <w:r w:rsidRPr="0029575D">
              <w:rPr>
                <w:rFonts w:ascii="宋体" w:hAnsi="宋体" w:hint="eastAsia"/>
                <w:szCs w:val="21"/>
              </w:rPr>
              <w:t>温湿度监测软件模块；</w:t>
            </w:r>
          </w:p>
          <w:p w:rsidR="001447F9" w:rsidRPr="0029575D" w:rsidRDefault="001447F9" w:rsidP="00013564">
            <w:pPr>
              <w:numPr>
                <w:ilvl w:val="0"/>
                <w:numId w:val="5"/>
              </w:numPr>
              <w:adjustRightInd w:val="0"/>
              <w:jc w:val="left"/>
              <w:rPr>
                <w:rFonts w:ascii="宋体" w:hAnsi="宋体"/>
                <w:szCs w:val="21"/>
              </w:rPr>
            </w:pPr>
            <w:r>
              <w:rPr>
                <w:rFonts w:ascii="宋体" w:hAnsi="宋体" w:hint="eastAsia"/>
                <w:szCs w:val="21"/>
              </w:rPr>
              <w:t>温湿度传感器：</w:t>
            </w:r>
          </w:p>
          <w:p w:rsidR="00013564" w:rsidRPr="0029575D" w:rsidRDefault="001447F9" w:rsidP="001447F9">
            <w:pPr>
              <w:adjustRightInd w:val="0"/>
              <w:jc w:val="left"/>
              <w:rPr>
                <w:rFonts w:ascii="宋体" w:hAnsi="宋体"/>
                <w:szCs w:val="21"/>
              </w:rPr>
            </w:pPr>
            <w:r w:rsidRPr="0029575D">
              <w:rPr>
                <w:rFonts w:ascii="宋体" w:hAnsi="宋体" w:hint="eastAsia"/>
                <w:szCs w:val="21"/>
              </w:rPr>
              <w:t>⑴</w:t>
            </w:r>
            <w:r>
              <w:rPr>
                <w:rFonts w:ascii="宋体" w:hAnsi="宋体" w:hint="eastAsia"/>
                <w:szCs w:val="21"/>
              </w:rPr>
              <w:t xml:space="preserve">  </w:t>
            </w:r>
            <w:r w:rsidR="00013564" w:rsidRPr="0029575D">
              <w:rPr>
                <w:rFonts w:ascii="宋体" w:hAnsi="宋体" w:hint="eastAsia"/>
                <w:szCs w:val="21"/>
              </w:rPr>
              <w:t>温湿度一体，带液晶显示；</w:t>
            </w:r>
          </w:p>
          <w:p w:rsidR="00013564" w:rsidRPr="0029575D" w:rsidRDefault="001447F9" w:rsidP="001447F9">
            <w:pPr>
              <w:adjustRightInd w:val="0"/>
              <w:jc w:val="left"/>
              <w:rPr>
                <w:rFonts w:ascii="宋体" w:hAnsi="宋体"/>
                <w:szCs w:val="21"/>
              </w:rPr>
            </w:pPr>
            <w:r w:rsidRPr="0029575D">
              <w:rPr>
                <w:rFonts w:ascii="宋体" w:hAnsi="宋体" w:hint="eastAsia"/>
                <w:szCs w:val="21"/>
              </w:rPr>
              <w:t>⑵</w:t>
            </w:r>
            <w:r>
              <w:rPr>
                <w:rFonts w:ascii="宋体" w:hAnsi="宋体" w:hint="eastAsia"/>
                <w:szCs w:val="21"/>
              </w:rPr>
              <w:t xml:space="preserve">  </w:t>
            </w:r>
            <w:r w:rsidR="00013564" w:rsidRPr="0029575D">
              <w:rPr>
                <w:rFonts w:ascii="宋体" w:hAnsi="宋体" w:hint="eastAsia"/>
                <w:szCs w:val="21"/>
              </w:rPr>
              <w:t>测量范围：温度：-20℃~60℃ 湿度：0～100%rh；</w:t>
            </w:r>
          </w:p>
          <w:p w:rsidR="00013564" w:rsidRPr="0029575D" w:rsidRDefault="001447F9" w:rsidP="001447F9">
            <w:pPr>
              <w:adjustRightInd w:val="0"/>
              <w:jc w:val="left"/>
              <w:rPr>
                <w:rFonts w:ascii="宋体" w:hAnsi="宋体"/>
                <w:szCs w:val="21"/>
              </w:rPr>
            </w:pPr>
            <w:r w:rsidRPr="0029575D">
              <w:rPr>
                <w:rFonts w:ascii="宋体" w:hAnsi="宋体" w:hint="eastAsia"/>
                <w:szCs w:val="21"/>
              </w:rPr>
              <w:t>⑶</w:t>
            </w:r>
            <w:r>
              <w:rPr>
                <w:rFonts w:ascii="宋体" w:hAnsi="宋体" w:hint="eastAsia"/>
                <w:szCs w:val="21"/>
              </w:rPr>
              <w:t xml:space="preserve">  </w:t>
            </w:r>
            <w:r w:rsidR="00013564" w:rsidRPr="0029575D">
              <w:rPr>
                <w:rFonts w:ascii="宋体" w:hAnsi="宋体" w:hint="eastAsia"/>
                <w:szCs w:val="21"/>
              </w:rPr>
              <w:t>测量精度：温度：±0.5℃，湿度：±3%rh 输出。</w:t>
            </w:r>
          </w:p>
          <w:p w:rsidR="00013564" w:rsidRPr="0029575D" w:rsidRDefault="001447F9" w:rsidP="001447F9">
            <w:pPr>
              <w:adjustRightInd w:val="0"/>
              <w:jc w:val="left"/>
              <w:rPr>
                <w:rFonts w:ascii="宋体" w:hAnsi="宋体"/>
                <w:szCs w:val="21"/>
              </w:rPr>
            </w:pPr>
            <w:r w:rsidRPr="0029575D">
              <w:rPr>
                <w:rFonts w:ascii="宋体" w:hAnsi="宋体" w:hint="eastAsia"/>
                <w:szCs w:val="21"/>
              </w:rPr>
              <w:t>⑷</w:t>
            </w:r>
            <w:r>
              <w:rPr>
                <w:rFonts w:ascii="宋体" w:hAnsi="宋体" w:hint="eastAsia"/>
                <w:szCs w:val="21"/>
              </w:rPr>
              <w:t xml:space="preserve">  </w:t>
            </w:r>
            <w:r w:rsidR="00013564" w:rsidRPr="0029575D">
              <w:rPr>
                <w:rFonts w:ascii="宋体" w:hAnsi="宋体" w:hint="eastAsia"/>
                <w:szCs w:val="21"/>
              </w:rPr>
              <w:t>每个温湿度传感器监测范围需25平米以上</w:t>
            </w: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6</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漏水监控（1套）</w:t>
            </w:r>
          </w:p>
        </w:tc>
        <w:tc>
          <w:tcPr>
            <w:tcW w:w="6377" w:type="dxa"/>
            <w:tcBorders>
              <w:top w:val="single" w:sz="4" w:space="0" w:color="auto"/>
              <w:left w:val="single" w:sz="4" w:space="0" w:color="auto"/>
              <w:bottom w:val="single" w:sz="4" w:space="0" w:color="auto"/>
              <w:right w:val="single" w:sz="4" w:space="0" w:color="auto"/>
            </w:tcBorders>
            <w:vAlign w:val="bottom"/>
            <w:hideMark/>
          </w:tcPr>
          <w:p w:rsidR="00013564" w:rsidRPr="0029575D" w:rsidRDefault="00013564" w:rsidP="00013564">
            <w:pPr>
              <w:numPr>
                <w:ilvl w:val="0"/>
                <w:numId w:val="6"/>
              </w:numPr>
              <w:adjustRightInd w:val="0"/>
              <w:jc w:val="left"/>
              <w:rPr>
                <w:rFonts w:ascii="宋体" w:hAnsi="宋体"/>
                <w:szCs w:val="21"/>
              </w:rPr>
            </w:pPr>
            <w:r w:rsidRPr="0029575D">
              <w:rPr>
                <w:rFonts w:ascii="宋体" w:hAnsi="宋体" w:hint="eastAsia"/>
                <w:szCs w:val="21"/>
              </w:rPr>
              <w:t>漏水控制器软件模块；</w:t>
            </w:r>
          </w:p>
          <w:p w:rsidR="001447F9" w:rsidRDefault="001447F9" w:rsidP="00013564">
            <w:pPr>
              <w:numPr>
                <w:ilvl w:val="0"/>
                <w:numId w:val="6"/>
              </w:numPr>
              <w:adjustRightInd w:val="0"/>
              <w:jc w:val="left"/>
              <w:rPr>
                <w:rFonts w:ascii="宋体" w:hAnsi="宋体"/>
                <w:szCs w:val="21"/>
              </w:rPr>
            </w:pPr>
            <w:r>
              <w:rPr>
                <w:rFonts w:ascii="宋体" w:hAnsi="宋体" w:hint="eastAsia"/>
                <w:szCs w:val="21"/>
              </w:rPr>
              <w:t>漏水控制器及漏水绳：</w:t>
            </w:r>
          </w:p>
          <w:p w:rsidR="00013564" w:rsidRPr="0029575D" w:rsidRDefault="001447F9" w:rsidP="001447F9">
            <w:pPr>
              <w:adjustRightInd w:val="0"/>
              <w:jc w:val="left"/>
              <w:rPr>
                <w:rFonts w:ascii="宋体" w:hAnsi="宋体"/>
                <w:szCs w:val="21"/>
              </w:rPr>
            </w:pPr>
            <w:r w:rsidRPr="0029575D">
              <w:rPr>
                <w:rFonts w:ascii="宋体" w:hAnsi="宋体" w:hint="eastAsia"/>
                <w:szCs w:val="21"/>
              </w:rPr>
              <w:t>⑴</w:t>
            </w:r>
            <w:r>
              <w:rPr>
                <w:rFonts w:ascii="宋体" w:hAnsi="宋体" w:hint="eastAsia"/>
                <w:szCs w:val="21"/>
              </w:rPr>
              <w:t xml:space="preserve">  </w:t>
            </w:r>
            <w:r w:rsidR="00013564" w:rsidRPr="0029575D">
              <w:rPr>
                <w:rFonts w:ascii="宋体" w:hAnsi="宋体" w:hint="eastAsia"/>
                <w:szCs w:val="21"/>
              </w:rPr>
              <w:t>线长不低于4米；</w:t>
            </w:r>
          </w:p>
          <w:p w:rsidR="00013564" w:rsidRPr="0029575D" w:rsidRDefault="001447F9" w:rsidP="001447F9">
            <w:pPr>
              <w:adjustRightInd w:val="0"/>
              <w:jc w:val="left"/>
              <w:rPr>
                <w:rFonts w:ascii="宋体" w:hAnsi="宋体"/>
                <w:szCs w:val="21"/>
              </w:rPr>
            </w:pPr>
            <w:r w:rsidRPr="0029575D">
              <w:rPr>
                <w:rFonts w:ascii="宋体" w:hAnsi="宋体" w:hint="eastAsia"/>
                <w:szCs w:val="21"/>
              </w:rPr>
              <w:t>⑵</w:t>
            </w:r>
            <w:r>
              <w:rPr>
                <w:rFonts w:ascii="宋体" w:hAnsi="宋体" w:hint="eastAsia"/>
                <w:szCs w:val="21"/>
              </w:rPr>
              <w:t xml:space="preserve">  </w:t>
            </w:r>
            <w:r w:rsidR="00013564" w:rsidRPr="0029575D">
              <w:rPr>
                <w:rFonts w:ascii="宋体" w:hAnsi="宋体" w:hint="eastAsia"/>
                <w:szCs w:val="21"/>
              </w:rPr>
              <w:t>工作环境-40～85℃，10-95%RH；</w:t>
            </w:r>
          </w:p>
          <w:p w:rsidR="00013564" w:rsidRPr="0029575D" w:rsidRDefault="001447F9" w:rsidP="001447F9">
            <w:pPr>
              <w:adjustRightInd w:val="0"/>
              <w:jc w:val="left"/>
              <w:rPr>
                <w:rFonts w:ascii="宋体" w:hAnsi="宋体"/>
                <w:szCs w:val="21"/>
              </w:rPr>
            </w:pPr>
            <w:r w:rsidRPr="0029575D">
              <w:rPr>
                <w:rFonts w:ascii="宋体" w:hAnsi="宋体" w:hint="eastAsia"/>
                <w:szCs w:val="21"/>
              </w:rPr>
              <w:t>⑶</w:t>
            </w:r>
            <w:r>
              <w:rPr>
                <w:rFonts w:ascii="宋体" w:hAnsi="宋体" w:hint="eastAsia"/>
                <w:szCs w:val="21"/>
              </w:rPr>
              <w:t xml:space="preserve">  </w:t>
            </w:r>
            <w:r w:rsidR="00013564" w:rsidRPr="0029575D">
              <w:rPr>
                <w:rFonts w:ascii="宋体" w:hAnsi="宋体" w:hint="eastAsia"/>
                <w:szCs w:val="21"/>
              </w:rPr>
              <w:t>信号变换器外壳输出形式正常输出开路，灯光闪烁显示；</w:t>
            </w:r>
          </w:p>
          <w:p w:rsidR="00013564" w:rsidRPr="0029575D" w:rsidRDefault="001447F9" w:rsidP="001447F9">
            <w:pPr>
              <w:adjustRightInd w:val="0"/>
              <w:jc w:val="left"/>
              <w:rPr>
                <w:rFonts w:ascii="宋体" w:hAnsi="宋体"/>
                <w:szCs w:val="21"/>
              </w:rPr>
            </w:pPr>
            <w:r w:rsidRPr="0029575D">
              <w:rPr>
                <w:rFonts w:ascii="宋体" w:hAnsi="宋体" w:hint="eastAsia"/>
                <w:szCs w:val="21"/>
              </w:rPr>
              <w:t>⑷</w:t>
            </w:r>
            <w:r>
              <w:rPr>
                <w:rFonts w:ascii="宋体" w:hAnsi="宋体" w:hint="eastAsia"/>
                <w:szCs w:val="21"/>
              </w:rPr>
              <w:t xml:space="preserve">  </w:t>
            </w:r>
            <w:r w:rsidR="00013564" w:rsidRPr="0029575D">
              <w:rPr>
                <w:rFonts w:ascii="宋体" w:hAnsi="宋体" w:hint="eastAsia"/>
                <w:szCs w:val="21"/>
              </w:rPr>
              <w:t>告警输出短路，灯光闪烁显示，蜂鸣器报警。</w:t>
            </w: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7</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电量监测（1套）</w:t>
            </w:r>
          </w:p>
        </w:tc>
        <w:tc>
          <w:tcPr>
            <w:tcW w:w="6377" w:type="dxa"/>
            <w:tcBorders>
              <w:top w:val="single" w:sz="4" w:space="0" w:color="auto"/>
              <w:left w:val="single" w:sz="4" w:space="0" w:color="auto"/>
              <w:bottom w:val="single" w:sz="4" w:space="0" w:color="auto"/>
              <w:right w:val="single" w:sz="4" w:space="0" w:color="auto"/>
            </w:tcBorders>
            <w:vAlign w:val="bottom"/>
            <w:hideMark/>
          </w:tcPr>
          <w:p w:rsidR="00013564" w:rsidRPr="0029575D" w:rsidRDefault="00013564" w:rsidP="00013564">
            <w:pPr>
              <w:numPr>
                <w:ilvl w:val="0"/>
                <w:numId w:val="7"/>
              </w:numPr>
              <w:adjustRightInd w:val="0"/>
              <w:jc w:val="left"/>
              <w:rPr>
                <w:rFonts w:ascii="宋体" w:hAnsi="宋体"/>
                <w:szCs w:val="21"/>
              </w:rPr>
            </w:pPr>
            <w:r w:rsidRPr="0029575D">
              <w:rPr>
                <w:rFonts w:ascii="宋体" w:hAnsi="宋体" w:hint="eastAsia"/>
                <w:szCs w:val="21"/>
              </w:rPr>
              <w:t>电量监测软件模块；</w:t>
            </w:r>
          </w:p>
          <w:p w:rsidR="006E25A9" w:rsidRDefault="006E25A9" w:rsidP="00013564">
            <w:pPr>
              <w:numPr>
                <w:ilvl w:val="0"/>
                <w:numId w:val="7"/>
              </w:numPr>
              <w:adjustRightInd w:val="0"/>
              <w:jc w:val="left"/>
              <w:rPr>
                <w:rFonts w:ascii="宋体" w:hAnsi="宋体"/>
                <w:szCs w:val="21"/>
              </w:rPr>
            </w:pPr>
            <w:r>
              <w:rPr>
                <w:rFonts w:ascii="宋体" w:hAnsi="宋体" w:hint="eastAsia"/>
                <w:szCs w:val="21"/>
              </w:rPr>
              <w:t>电量传感器：</w:t>
            </w:r>
          </w:p>
          <w:p w:rsidR="00013564" w:rsidRPr="0029575D" w:rsidRDefault="006E25A9" w:rsidP="006E25A9">
            <w:pPr>
              <w:adjustRightInd w:val="0"/>
              <w:jc w:val="left"/>
              <w:rPr>
                <w:rFonts w:ascii="宋体" w:hAnsi="宋体"/>
                <w:szCs w:val="21"/>
              </w:rPr>
            </w:pPr>
            <w:r w:rsidRPr="0029575D">
              <w:rPr>
                <w:rFonts w:ascii="宋体" w:hAnsi="宋体" w:hint="eastAsia"/>
                <w:szCs w:val="21"/>
              </w:rPr>
              <w:t>⑴</w:t>
            </w:r>
            <w:r>
              <w:rPr>
                <w:rFonts w:ascii="宋体" w:hAnsi="宋体" w:hint="eastAsia"/>
                <w:szCs w:val="21"/>
              </w:rPr>
              <w:t xml:space="preserve">  </w:t>
            </w:r>
            <w:r w:rsidR="00013564" w:rsidRPr="0029575D">
              <w:rPr>
                <w:rFonts w:ascii="宋体" w:hAnsi="宋体" w:hint="eastAsia"/>
                <w:szCs w:val="21"/>
              </w:rPr>
              <w:t>测量项目 ：三相电压(500V)，三相电流(5A)；</w:t>
            </w:r>
          </w:p>
          <w:p w:rsidR="00013564" w:rsidRPr="0029575D" w:rsidRDefault="006E25A9" w:rsidP="006E25A9">
            <w:pPr>
              <w:adjustRightInd w:val="0"/>
              <w:jc w:val="left"/>
              <w:rPr>
                <w:rFonts w:ascii="宋体" w:hAnsi="宋体"/>
                <w:szCs w:val="21"/>
              </w:rPr>
            </w:pPr>
            <w:r w:rsidRPr="0029575D">
              <w:rPr>
                <w:rFonts w:ascii="宋体" w:hAnsi="宋体" w:hint="eastAsia"/>
                <w:szCs w:val="21"/>
              </w:rPr>
              <w:t>⑵</w:t>
            </w:r>
            <w:r>
              <w:rPr>
                <w:rFonts w:ascii="宋体" w:hAnsi="宋体" w:hint="eastAsia"/>
                <w:szCs w:val="21"/>
              </w:rPr>
              <w:t xml:space="preserve">  </w:t>
            </w:r>
            <w:r w:rsidR="00013564" w:rsidRPr="0029575D">
              <w:rPr>
                <w:rFonts w:ascii="宋体" w:hAnsi="宋体" w:hint="eastAsia"/>
                <w:szCs w:val="21"/>
              </w:rPr>
              <w:t>有功/无功功率(U×I)，有功/无功电能(9999.9MW.h)；</w:t>
            </w:r>
          </w:p>
          <w:p w:rsidR="00013564" w:rsidRPr="0029575D" w:rsidRDefault="006E25A9" w:rsidP="006E25A9">
            <w:pPr>
              <w:adjustRightInd w:val="0"/>
              <w:jc w:val="left"/>
              <w:rPr>
                <w:rFonts w:ascii="宋体" w:hAnsi="宋体"/>
                <w:szCs w:val="21"/>
              </w:rPr>
            </w:pPr>
            <w:r w:rsidRPr="0029575D">
              <w:rPr>
                <w:rFonts w:ascii="宋体" w:hAnsi="宋体" w:hint="eastAsia"/>
                <w:szCs w:val="21"/>
              </w:rPr>
              <w:t>⑶</w:t>
            </w:r>
            <w:r>
              <w:rPr>
                <w:rFonts w:ascii="宋体" w:hAnsi="宋体" w:hint="eastAsia"/>
                <w:szCs w:val="21"/>
              </w:rPr>
              <w:t xml:space="preserve">  </w:t>
            </w:r>
            <w:r w:rsidR="00013564" w:rsidRPr="0029575D">
              <w:rPr>
                <w:rFonts w:ascii="宋体" w:hAnsi="宋体" w:hint="eastAsia"/>
                <w:szCs w:val="21"/>
              </w:rPr>
              <w:t>功率因数(0.2-1.0)，频率(45-65)Hz；</w:t>
            </w:r>
          </w:p>
          <w:p w:rsidR="00013564" w:rsidRPr="0029575D" w:rsidRDefault="006E25A9" w:rsidP="006E25A9">
            <w:pPr>
              <w:adjustRightInd w:val="0"/>
              <w:jc w:val="left"/>
              <w:rPr>
                <w:rFonts w:ascii="宋体" w:hAnsi="宋体"/>
                <w:szCs w:val="21"/>
              </w:rPr>
            </w:pPr>
            <w:r w:rsidRPr="0029575D">
              <w:rPr>
                <w:rFonts w:ascii="宋体" w:hAnsi="宋体" w:hint="eastAsia"/>
                <w:szCs w:val="21"/>
              </w:rPr>
              <w:t>⑷</w:t>
            </w:r>
            <w:r>
              <w:rPr>
                <w:rFonts w:ascii="宋体" w:hAnsi="宋体" w:hint="eastAsia"/>
                <w:szCs w:val="21"/>
              </w:rPr>
              <w:t xml:space="preserve">  </w:t>
            </w:r>
            <w:r w:rsidR="00013564" w:rsidRPr="0029575D">
              <w:rPr>
                <w:rFonts w:ascii="宋体" w:hAnsi="宋体" w:hint="eastAsia"/>
                <w:szCs w:val="21"/>
              </w:rPr>
              <w:t>准确度等级：0.5级；</w:t>
            </w:r>
          </w:p>
          <w:p w:rsidR="00013564" w:rsidRPr="0029575D" w:rsidRDefault="006E25A9" w:rsidP="006E25A9">
            <w:pPr>
              <w:adjustRightInd w:val="0"/>
              <w:jc w:val="left"/>
              <w:rPr>
                <w:rFonts w:ascii="宋体" w:hAnsi="宋体"/>
                <w:szCs w:val="21"/>
              </w:rPr>
            </w:pPr>
            <w:r w:rsidRPr="0029575D">
              <w:rPr>
                <w:rFonts w:ascii="宋体" w:hAnsi="宋体" w:hint="eastAsia"/>
                <w:szCs w:val="21"/>
              </w:rPr>
              <w:t>⑸</w:t>
            </w:r>
            <w:r>
              <w:rPr>
                <w:rFonts w:ascii="宋体" w:hAnsi="宋体" w:hint="eastAsia"/>
                <w:szCs w:val="21"/>
              </w:rPr>
              <w:t xml:space="preserve">  </w:t>
            </w:r>
            <w:r w:rsidR="00013564" w:rsidRPr="0029575D">
              <w:rPr>
                <w:rFonts w:ascii="宋体" w:hAnsi="宋体" w:hint="eastAsia"/>
                <w:szCs w:val="21"/>
              </w:rPr>
              <w:t>通讯设置：bps(2400，4800,9600) addr(1-32)；</w:t>
            </w:r>
          </w:p>
          <w:p w:rsidR="00013564" w:rsidRPr="0029575D" w:rsidRDefault="006E25A9" w:rsidP="006E25A9">
            <w:pPr>
              <w:adjustRightInd w:val="0"/>
              <w:jc w:val="left"/>
              <w:rPr>
                <w:rFonts w:ascii="宋体" w:hAnsi="宋体"/>
                <w:szCs w:val="21"/>
              </w:rPr>
            </w:pPr>
            <w:r w:rsidRPr="0029575D">
              <w:rPr>
                <w:rFonts w:ascii="宋体" w:hAnsi="宋体" w:hint="eastAsia"/>
                <w:szCs w:val="21"/>
              </w:rPr>
              <w:t>⑹</w:t>
            </w:r>
            <w:r>
              <w:rPr>
                <w:rFonts w:ascii="宋体" w:hAnsi="宋体" w:hint="eastAsia"/>
                <w:szCs w:val="21"/>
              </w:rPr>
              <w:t xml:space="preserve">  </w:t>
            </w:r>
            <w:r w:rsidR="00013564" w:rsidRPr="0029575D">
              <w:rPr>
                <w:rFonts w:ascii="宋体" w:hAnsi="宋体" w:hint="eastAsia"/>
                <w:szCs w:val="21"/>
              </w:rPr>
              <w:t>信号输出方式：RS485/232串口输出；</w:t>
            </w:r>
          </w:p>
          <w:p w:rsidR="00013564" w:rsidRPr="0029575D" w:rsidRDefault="006E25A9" w:rsidP="006E25A9">
            <w:pPr>
              <w:adjustRightInd w:val="0"/>
              <w:jc w:val="left"/>
              <w:rPr>
                <w:rFonts w:ascii="宋体" w:hAnsi="宋体"/>
                <w:szCs w:val="21"/>
              </w:rPr>
            </w:pPr>
            <w:r w:rsidRPr="0029575D">
              <w:rPr>
                <w:rFonts w:ascii="宋体" w:hAnsi="宋体" w:hint="eastAsia"/>
                <w:szCs w:val="21"/>
              </w:rPr>
              <w:t>⑺</w:t>
            </w:r>
            <w:r>
              <w:rPr>
                <w:rFonts w:ascii="宋体" w:hAnsi="宋体" w:hint="eastAsia"/>
                <w:szCs w:val="21"/>
              </w:rPr>
              <w:t xml:space="preserve">  </w:t>
            </w:r>
            <w:r w:rsidR="00013564" w:rsidRPr="0029575D">
              <w:rPr>
                <w:rFonts w:ascii="宋体" w:hAnsi="宋体" w:hint="eastAsia"/>
                <w:szCs w:val="21"/>
              </w:rPr>
              <w:t>仪表整体功率：小于0.5W；</w:t>
            </w:r>
          </w:p>
          <w:p w:rsidR="00013564" w:rsidRPr="0029575D" w:rsidRDefault="006E25A9" w:rsidP="006E25A9">
            <w:pPr>
              <w:adjustRightInd w:val="0"/>
              <w:jc w:val="left"/>
              <w:rPr>
                <w:rFonts w:ascii="宋体" w:hAnsi="宋体"/>
                <w:szCs w:val="21"/>
              </w:rPr>
            </w:pPr>
            <w:r w:rsidRPr="0029575D">
              <w:rPr>
                <w:rFonts w:ascii="宋体" w:hAnsi="宋体" w:hint="eastAsia"/>
                <w:szCs w:val="21"/>
              </w:rPr>
              <w:t>⑻</w:t>
            </w:r>
            <w:r>
              <w:rPr>
                <w:rFonts w:ascii="宋体" w:hAnsi="宋体" w:hint="eastAsia"/>
                <w:szCs w:val="21"/>
              </w:rPr>
              <w:t xml:space="preserve">  </w:t>
            </w:r>
            <w:r w:rsidR="00013564" w:rsidRPr="0029575D">
              <w:rPr>
                <w:rFonts w:ascii="宋体" w:hAnsi="宋体" w:hint="eastAsia"/>
                <w:szCs w:val="21"/>
              </w:rPr>
              <w:t>工作电源 ：AC (85-265)V±10%；</w:t>
            </w:r>
          </w:p>
          <w:p w:rsidR="00013564" w:rsidRPr="0029575D" w:rsidRDefault="006E25A9" w:rsidP="006E25A9">
            <w:pPr>
              <w:adjustRightInd w:val="0"/>
              <w:jc w:val="left"/>
              <w:rPr>
                <w:rFonts w:ascii="宋体" w:hAnsi="宋体"/>
                <w:szCs w:val="21"/>
              </w:rPr>
            </w:pPr>
            <w:r w:rsidRPr="0029575D">
              <w:rPr>
                <w:rFonts w:ascii="宋体" w:hAnsi="宋体" w:hint="eastAsia"/>
                <w:szCs w:val="21"/>
              </w:rPr>
              <w:t>⑼</w:t>
            </w:r>
            <w:r>
              <w:rPr>
                <w:rFonts w:ascii="宋体" w:hAnsi="宋体" w:hint="eastAsia"/>
                <w:szCs w:val="21"/>
              </w:rPr>
              <w:t xml:space="preserve">  </w:t>
            </w:r>
            <w:r w:rsidR="00013564" w:rsidRPr="0029575D">
              <w:rPr>
                <w:rFonts w:ascii="宋体" w:hAnsi="宋体" w:hint="eastAsia"/>
                <w:szCs w:val="21"/>
              </w:rPr>
              <w:t>最大外形尺寸尺寸 ：142（L）×82（W）×74（H）mm；</w:t>
            </w:r>
          </w:p>
          <w:p w:rsidR="00013564" w:rsidRPr="0029575D" w:rsidRDefault="006E25A9" w:rsidP="006E25A9">
            <w:pPr>
              <w:adjustRightInd w:val="0"/>
              <w:jc w:val="left"/>
              <w:rPr>
                <w:rFonts w:ascii="宋体" w:hAnsi="宋体"/>
                <w:szCs w:val="21"/>
              </w:rPr>
            </w:pPr>
            <w:r>
              <w:rPr>
                <w:rFonts w:ascii="宋体" w:hAnsi="宋体" w:hint="eastAsia"/>
                <w:szCs w:val="21"/>
              </w:rPr>
              <w:t xml:space="preserve">⑽  </w:t>
            </w:r>
            <w:r w:rsidR="00013564" w:rsidRPr="0029575D">
              <w:rPr>
                <w:rFonts w:ascii="宋体" w:hAnsi="宋体" w:hint="eastAsia"/>
                <w:szCs w:val="21"/>
              </w:rPr>
              <w:t>安装形式：导轨式安装35mm×7.5mm。</w:t>
            </w: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8</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烟雾监测</w:t>
            </w:r>
          </w:p>
          <w:p w:rsidR="00013564" w:rsidRPr="0029575D" w:rsidRDefault="00013564" w:rsidP="001618F3">
            <w:pPr>
              <w:adjustRightInd w:val="0"/>
              <w:ind w:firstLineChars="100" w:firstLine="210"/>
              <w:jc w:val="center"/>
              <w:rPr>
                <w:rFonts w:ascii="宋体" w:hAnsi="宋体"/>
                <w:szCs w:val="21"/>
              </w:rPr>
            </w:pPr>
            <w:r w:rsidRPr="0029575D">
              <w:rPr>
                <w:rFonts w:ascii="宋体" w:hAnsi="宋体" w:hint="eastAsia"/>
                <w:szCs w:val="21"/>
              </w:rPr>
              <w:t>（1只）</w:t>
            </w:r>
          </w:p>
        </w:tc>
        <w:tc>
          <w:tcPr>
            <w:tcW w:w="6377" w:type="dxa"/>
            <w:tcBorders>
              <w:top w:val="single" w:sz="4" w:space="0" w:color="auto"/>
              <w:left w:val="single" w:sz="4" w:space="0" w:color="auto"/>
              <w:bottom w:val="single" w:sz="4" w:space="0" w:color="auto"/>
              <w:right w:val="single" w:sz="4" w:space="0" w:color="auto"/>
            </w:tcBorders>
            <w:vAlign w:val="bottom"/>
            <w:hideMark/>
          </w:tcPr>
          <w:p w:rsidR="00013564" w:rsidRDefault="00013564" w:rsidP="00013564">
            <w:pPr>
              <w:numPr>
                <w:ilvl w:val="0"/>
                <w:numId w:val="8"/>
              </w:numPr>
              <w:rPr>
                <w:rFonts w:ascii="宋体" w:hAnsi="宋体"/>
                <w:szCs w:val="21"/>
              </w:rPr>
            </w:pPr>
            <w:r w:rsidRPr="0029575D">
              <w:rPr>
                <w:rFonts w:ascii="宋体" w:hAnsi="宋体" w:hint="eastAsia"/>
                <w:szCs w:val="21"/>
              </w:rPr>
              <w:t>烟雾传感器软件模块；</w:t>
            </w:r>
          </w:p>
          <w:p w:rsidR="006E25A9" w:rsidRPr="0029575D" w:rsidRDefault="006E25A9" w:rsidP="00013564">
            <w:pPr>
              <w:numPr>
                <w:ilvl w:val="0"/>
                <w:numId w:val="8"/>
              </w:numPr>
              <w:rPr>
                <w:rFonts w:ascii="宋体" w:hAnsi="宋体"/>
                <w:szCs w:val="21"/>
              </w:rPr>
            </w:pPr>
            <w:r>
              <w:rPr>
                <w:rFonts w:ascii="宋体" w:hAnsi="宋体" w:hint="eastAsia"/>
                <w:szCs w:val="21"/>
              </w:rPr>
              <w:t>烟雾传感器：</w:t>
            </w:r>
          </w:p>
          <w:p w:rsidR="00013564" w:rsidRPr="0029575D" w:rsidRDefault="006E25A9" w:rsidP="006E25A9">
            <w:pPr>
              <w:rPr>
                <w:rFonts w:ascii="宋体" w:hAnsi="宋体"/>
                <w:szCs w:val="21"/>
              </w:rPr>
            </w:pPr>
            <w:r w:rsidRPr="0029575D">
              <w:rPr>
                <w:rFonts w:ascii="宋体" w:hAnsi="宋体" w:hint="eastAsia"/>
                <w:szCs w:val="21"/>
              </w:rPr>
              <w:t>⑴</w:t>
            </w:r>
            <w:r>
              <w:rPr>
                <w:rFonts w:ascii="宋体" w:hAnsi="宋体" w:hint="eastAsia"/>
                <w:szCs w:val="21"/>
              </w:rPr>
              <w:t xml:space="preserve">  </w:t>
            </w:r>
            <w:r w:rsidR="00013564" w:rsidRPr="0029575D">
              <w:rPr>
                <w:rFonts w:ascii="宋体" w:hAnsi="宋体" w:hint="eastAsia"/>
                <w:szCs w:val="21"/>
              </w:rPr>
              <w:t>工作温度范围: 0至49℃；</w:t>
            </w:r>
          </w:p>
          <w:p w:rsidR="00013564" w:rsidRPr="0029575D" w:rsidRDefault="006E25A9" w:rsidP="006E25A9">
            <w:pPr>
              <w:rPr>
                <w:rFonts w:ascii="宋体" w:hAnsi="宋体"/>
                <w:szCs w:val="21"/>
              </w:rPr>
            </w:pPr>
            <w:r w:rsidRPr="0029575D">
              <w:rPr>
                <w:rFonts w:ascii="宋体" w:hAnsi="宋体" w:hint="eastAsia"/>
                <w:szCs w:val="21"/>
              </w:rPr>
              <w:t>⑵</w:t>
            </w:r>
            <w:r>
              <w:rPr>
                <w:rFonts w:ascii="宋体" w:hAnsi="宋体" w:hint="eastAsia"/>
                <w:szCs w:val="21"/>
              </w:rPr>
              <w:t xml:space="preserve">  </w:t>
            </w:r>
            <w:r w:rsidR="00013564" w:rsidRPr="0029575D">
              <w:rPr>
                <w:rFonts w:ascii="宋体" w:hAnsi="宋体" w:hint="eastAsia"/>
                <w:szCs w:val="21"/>
              </w:rPr>
              <w:t>工作湿度范围： 10％至93％相对湿度；</w:t>
            </w:r>
          </w:p>
          <w:p w:rsidR="00013564" w:rsidRPr="0029575D" w:rsidRDefault="006E25A9" w:rsidP="006E25A9">
            <w:pPr>
              <w:rPr>
                <w:rFonts w:ascii="宋体" w:hAnsi="宋体"/>
                <w:szCs w:val="21"/>
              </w:rPr>
            </w:pPr>
            <w:r w:rsidRPr="0029575D">
              <w:rPr>
                <w:rFonts w:ascii="宋体" w:hAnsi="宋体" w:hint="eastAsia"/>
                <w:szCs w:val="21"/>
              </w:rPr>
              <w:t>⑶</w:t>
            </w:r>
            <w:r>
              <w:rPr>
                <w:rFonts w:ascii="宋体" w:hAnsi="宋体" w:hint="eastAsia"/>
                <w:szCs w:val="21"/>
              </w:rPr>
              <w:t xml:space="preserve">  </w:t>
            </w:r>
            <w:r w:rsidR="00013564" w:rsidRPr="0029575D">
              <w:rPr>
                <w:rFonts w:ascii="宋体" w:hAnsi="宋体" w:hint="eastAsia"/>
                <w:szCs w:val="21"/>
              </w:rPr>
              <w:t>报警复位：瞬间断电；</w:t>
            </w:r>
          </w:p>
          <w:p w:rsidR="00013564" w:rsidRPr="0029575D" w:rsidRDefault="006E25A9" w:rsidP="006E25A9">
            <w:pPr>
              <w:rPr>
                <w:rFonts w:ascii="宋体" w:hAnsi="宋体"/>
                <w:szCs w:val="21"/>
              </w:rPr>
            </w:pPr>
            <w:r w:rsidRPr="0029575D">
              <w:rPr>
                <w:rFonts w:ascii="宋体" w:hAnsi="宋体" w:hint="eastAsia"/>
                <w:szCs w:val="21"/>
              </w:rPr>
              <w:t>⑷</w:t>
            </w:r>
            <w:r>
              <w:rPr>
                <w:rFonts w:ascii="宋体" w:hAnsi="宋体" w:hint="eastAsia"/>
                <w:szCs w:val="21"/>
              </w:rPr>
              <w:t xml:space="preserve">  </w:t>
            </w:r>
            <w:r w:rsidR="00013564" w:rsidRPr="0029575D">
              <w:rPr>
                <w:rFonts w:ascii="宋体" w:hAnsi="宋体" w:hint="eastAsia"/>
                <w:szCs w:val="21"/>
              </w:rPr>
              <w:t>继电器触点参数；</w:t>
            </w:r>
          </w:p>
          <w:p w:rsidR="00013564" w:rsidRPr="0029575D" w:rsidRDefault="006E25A9" w:rsidP="006E25A9">
            <w:pPr>
              <w:rPr>
                <w:rFonts w:ascii="宋体" w:hAnsi="宋体"/>
                <w:szCs w:val="21"/>
              </w:rPr>
            </w:pPr>
            <w:r w:rsidRPr="0029575D">
              <w:rPr>
                <w:rFonts w:ascii="宋体" w:hAnsi="宋体" w:hint="eastAsia"/>
                <w:szCs w:val="21"/>
              </w:rPr>
              <w:t>⑸</w:t>
            </w:r>
            <w:r>
              <w:rPr>
                <w:rFonts w:ascii="宋体" w:hAnsi="宋体" w:hint="eastAsia"/>
                <w:szCs w:val="21"/>
              </w:rPr>
              <w:t xml:space="preserve">  </w:t>
            </w:r>
            <w:r w:rsidR="00013564" w:rsidRPr="0029575D">
              <w:rPr>
                <w:rFonts w:ascii="宋体" w:hAnsi="宋体" w:hint="eastAsia"/>
                <w:szCs w:val="21"/>
              </w:rPr>
              <w:t>阻性或感性(60％功率因数)负载；</w:t>
            </w:r>
          </w:p>
          <w:p w:rsidR="00013564" w:rsidRPr="0029575D" w:rsidRDefault="006E25A9" w:rsidP="006E25A9">
            <w:pPr>
              <w:rPr>
                <w:rFonts w:ascii="宋体" w:hAnsi="宋体"/>
                <w:szCs w:val="21"/>
              </w:rPr>
            </w:pPr>
            <w:r w:rsidRPr="0029575D">
              <w:rPr>
                <w:rFonts w:ascii="宋体" w:hAnsi="宋体" w:hint="eastAsia"/>
                <w:szCs w:val="21"/>
              </w:rPr>
              <w:t>⑹</w:t>
            </w:r>
            <w:r>
              <w:rPr>
                <w:rFonts w:ascii="宋体" w:hAnsi="宋体" w:hint="eastAsia"/>
                <w:szCs w:val="21"/>
              </w:rPr>
              <w:t xml:space="preserve">  </w:t>
            </w:r>
            <w:r w:rsidR="00013564" w:rsidRPr="0029575D">
              <w:rPr>
                <w:rFonts w:ascii="宋体" w:hAnsi="宋体" w:hint="eastAsia"/>
                <w:szCs w:val="21"/>
              </w:rPr>
              <w:t>2.0A@30 VAC/DC。</w:t>
            </w: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lastRenderedPageBreak/>
              <w:t>9</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邮件报警平台</w:t>
            </w:r>
          </w:p>
          <w:p w:rsidR="00013564" w:rsidRPr="0029575D" w:rsidRDefault="00013564" w:rsidP="001618F3">
            <w:pPr>
              <w:adjustRightInd w:val="0"/>
              <w:jc w:val="center"/>
              <w:rPr>
                <w:rFonts w:ascii="宋体" w:hAnsi="宋体"/>
                <w:szCs w:val="21"/>
              </w:rPr>
            </w:pPr>
            <w:r w:rsidRPr="0029575D">
              <w:rPr>
                <w:rFonts w:ascii="宋体" w:hAnsi="宋体" w:hint="eastAsia"/>
                <w:szCs w:val="21"/>
              </w:rPr>
              <w:t>（1套）</w:t>
            </w:r>
          </w:p>
        </w:tc>
        <w:tc>
          <w:tcPr>
            <w:tcW w:w="6377" w:type="dxa"/>
            <w:tcBorders>
              <w:top w:val="single" w:sz="4" w:space="0" w:color="auto"/>
              <w:left w:val="single" w:sz="4" w:space="0" w:color="auto"/>
              <w:bottom w:val="single" w:sz="4" w:space="0" w:color="auto"/>
              <w:right w:val="single" w:sz="4" w:space="0" w:color="auto"/>
            </w:tcBorders>
            <w:vAlign w:val="bottom"/>
          </w:tcPr>
          <w:p w:rsidR="00013564" w:rsidRPr="0029575D" w:rsidRDefault="00013564" w:rsidP="00013564">
            <w:pPr>
              <w:numPr>
                <w:ilvl w:val="0"/>
                <w:numId w:val="9"/>
              </w:numPr>
              <w:rPr>
                <w:rFonts w:ascii="宋体" w:hAnsi="宋体"/>
                <w:szCs w:val="21"/>
              </w:rPr>
            </w:pPr>
            <w:r w:rsidRPr="0029575D">
              <w:rPr>
                <w:rFonts w:ascii="宋体" w:hAnsi="宋体" w:hint="eastAsia"/>
                <w:szCs w:val="21"/>
              </w:rPr>
              <w:t>数据超限后，系统可通过邮件发送给相应的指定客户</w:t>
            </w:r>
          </w:p>
          <w:p w:rsidR="00013564" w:rsidRPr="0029575D" w:rsidRDefault="00013564" w:rsidP="001618F3">
            <w:pPr>
              <w:rPr>
                <w:rFonts w:ascii="宋体" w:hAnsi="宋体"/>
                <w:szCs w:val="21"/>
              </w:rPr>
            </w:pP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10</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短信平台</w:t>
            </w:r>
          </w:p>
          <w:p w:rsidR="00013564" w:rsidRPr="0029575D" w:rsidRDefault="00013564" w:rsidP="001618F3">
            <w:pPr>
              <w:adjustRightInd w:val="0"/>
              <w:jc w:val="center"/>
              <w:rPr>
                <w:rFonts w:ascii="宋体" w:hAnsi="宋体"/>
                <w:szCs w:val="21"/>
              </w:rPr>
            </w:pPr>
            <w:r w:rsidRPr="0029575D">
              <w:rPr>
                <w:rFonts w:ascii="宋体" w:hAnsi="宋体" w:hint="eastAsia"/>
                <w:szCs w:val="21"/>
              </w:rPr>
              <w:t>（1台）</w:t>
            </w:r>
          </w:p>
        </w:tc>
        <w:tc>
          <w:tcPr>
            <w:tcW w:w="6377" w:type="dxa"/>
            <w:tcBorders>
              <w:top w:val="single" w:sz="4" w:space="0" w:color="auto"/>
              <w:left w:val="single" w:sz="4" w:space="0" w:color="auto"/>
              <w:bottom w:val="single" w:sz="4" w:space="0" w:color="auto"/>
              <w:right w:val="single" w:sz="4" w:space="0" w:color="auto"/>
            </w:tcBorders>
            <w:vAlign w:val="bottom"/>
          </w:tcPr>
          <w:p w:rsidR="00013564" w:rsidRPr="0029575D" w:rsidRDefault="00013564" w:rsidP="001618F3">
            <w:pPr>
              <w:jc w:val="left"/>
              <w:rPr>
                <w:rFonts w:ascii="宋体" w:hAnsi="宋体"/>
                <w:szCs w:val="21"/>
              </w:rPr>
            </w:pPr>
          </w:p>
          <w:p w:rsidR="00013564" w:rsidRPr="0029575D" w:rsidRDefault="00013564" w:rsidP="00013564">
            <w:pPr>
              <w:numPr>
                <w:ilvl w:val="0"/>
                <w:numId w:val="10"/>
              </w:numPr>
              <w:jc w:val="left"/>
              <w:rPr>
                <w:rFonts w:ascii="宋体" w:hAnsi="宋体"/>
                <w:szCs w:val="21"/>
              </w:rPr>
            </w:pPr>
            <w:r w:rsidRPr="0029575D">
              <w:rPr>
                <w:rFonts w:ascii="宋体" w:hAnsi="宋体" w:hint="eastAsia"/>
                <w:szCs w:val="21"/>
              </w:rPr>
              <w:t>支持双频GSM；设计及开发符合ETSI GSM Phase+标准；支持中英文短信息；支持完善的AT指令；工作频率：双频900M/HZ；工作温度：-25-55℃；产品接口：RS232</w:t>
            </w:r>
          </w:p>
        </w:tc>
      </w:tr>
      <w:tr w:rsidR="00013564" w:rsidRPr="0029575D" w:rsidTr="001618F3">
        <w:trPr>
          <w:trHeight w:val="62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11</w:t>
            </w:r>
          </w:p>
        </w:tc>
        <w:tc>
          <w:tcPr>
            <w:tcW w:w="2078" w:type="dxa"/>
            <w:tcBorders>
              <w:top w:val="single" w:sz="4" w:space="0" w:color="auto"/>
              <w:left w:val="single" w:sz="4" w:space="0" w:color="auto"/>
              <w:bottom w:val="single" w:sz="4" w:space="0" w:color="auto"/>
              <w:right w:val="single" w:sz="4" w:space="0" w:color="auto"/>
            </w:tcBorders>
            <w:noWrap/>
            <w:vAlign w:val="center"/>
            <w:hideMark/>
          </w:tcPr>
          <w:p w:rsidR="00013564" w:rsidRPr="0029575D" w:rsidRDefault="00013564" w:rsidP="001618F3">
            <w:pPr>
              <w:adjustRightInd w:val="0"/>
              <w:jc w:val="center"/>
              <w:rPr>
                <w:rFonts w:ascii="宋体" w:hAnsi="宋体"/>
                <w:szCs w:val="21"/>
              </w:rPr>
            </w:pPr>
            <w:r w:rsidRPr="0029575D">
              <w:rPr>
                <w:rFonts w:ascii="宋体" w:hAnsi="宋体" w:hint="eastAsia"/>
                <w:szCs w:val="21"/>
              </w:rPr>
              <w:t>电源柜</w:t>
            </w:r>
          </w:p>
          <w:p w:rsidR="00013564" w:rsidRPr="0029575D" w:rsidRDefault="00013564" w:rsidP="001618F3">
            <w:pPr>
              <w:adjustRightInd w:val="0"/>
              <w:jc w:val="center"/>
              <w:rPr>
                <w:rFonts w:ascii="宋体" w:hAnsi="宋体"/>
                <w:szCs w:val="21"/>
              </w:rPr>
            </w:pPr>
            <w:r w:rsidRPr="0029575D">
              <w:rPr>
                <w:rFonts w:ascii="宋体" w:hAnsi="宋体" w:hint="eastAsia"/>
                <w:szCs w:val="21"/>
              </w:rPr>
              <w:t>（1台）</w:t>
            </w:r>
          </w:p>
        </w:tc>
        <w:tc>
          <w:tcPr>
            <w:tcW w:w="6377" w:type="dxa"/>
            <w:tcBorders>
              <w:top w:val="single" w:sz="4" w:space="0" w:color="auto"/>
              <w:left w:val="single" w:sz="4" w:space="0" w:color="auto"/>
              <w:bottom w:val="single" w:sz="4" w:space="0" w:color="auto"/>
              <w:right w:val="single" w:sz="4" w:space="0" w:color="auto"/>
            </w:tcBorders>
            <w:vAlign w:val="bottom"/>
          </w:tcPr>
          <w:p w:rsidR="00013564" w:rsidRPr="0029575D" w:rsidRDefault="00013564" w:rsidP="00013564">
            <w:pPr>
              <w:numPr>
                <w:ilvl w:val="0"/>
                <w:numId w:val="11"/>
              </w:numPr>
              <w:jc w:val="left"/>
              <w:rPr>
                <w:rFonts w:ascii="宋体" w:hAnsi="宋体"/>
                <w:szCs w:val="21"/>
              </w:rPr>
            </w:pPr>
            <w:r w:rsidRPr="0029575D">
              <w:rPr>
                <w:rFonts w:ascii="宋体" w:hAnsi="宋体" w:hint="eastAsia"/>
                <w:szCs w:val="21"/>
              </w:rPr>
              <w:t>机架式安装</w:t>
            </w:r>
          </w:p>
          <w:p w:rsidR="00013564" w:rsidRPr="0029575D" w:rsidRDefault="00013564" w:rsidP="00013564">
            <w:pPr>
              <w:numPr>
                <w:ilvl w:val="0"/>
                <w:numId w:val="11"/>
              </w:numPr>
              <w:jc w:val="left"/>
              <w:rPr>
                <w:rFonts w:ascii="宋体" w:hAnsi="宋体"/>
                <w:szCs w:val="21"/>
              </w:rPr>
            </w:pPr>
            <w:r w:rsidRPr="0029575D">
              <w:rPr>
                <w:rFonts w:ascii="宋体" w:hAnsi="宋体" w:hint="eastAsia"/>
                <w:szCs w:val="21"/>
              </w:rPr>
              <w:t>输入：220VAC</w:t>
            </w:r>
          </w:p>
          <w:p w:rsidR="00013564" w:rsidRPr="0029575D" w:rsidRDefault="00013564" w:rsidP="00013564">
            <w:pPr>
              <w:numPr>
                <w:ilvl w:val="0"/>
                <w:numId w:val="11"/>
              </w:numPr>
              <w:jc w:val="left"/>
              <w:rPr>
                <w:rFonts w:ascii="宋体" w:hAnsi="宋体"/>
                <w:szCs w:val="21"/>
              </w:rPr>
            </w:pPr>
            <w:r w:rsidRPr="0029575D">
              <w:rPr>
                <w:rFonts w:ascii="宋体" w:hAnsi="宋体" w:hint="eastAsia"/>
                <w:szCs w:val="21"/>
              </w:rPr>
              <w:t>输出12VDC</w:t>
            </w:r>
          </w:p>
          <w:p w:rsidR="00013564" w:rsidRPr="0029575D" w:rsidRDefault="00013564" w:rsidP="00013564">
            <w:pPr>
              <w:numPr>
                <w:ilvl w:val="0"/>
                <w:numId w:val="11"/>
              </w:numPr>
              <w:jc w:val="left"/>
              <w:rPr>
                <w:rFonts w:ascii="宋体" w:hAnsi="宋体"/>
                <w:szCs w:val="21"/>
              </w:rPr>
            </w:pPr>
            <w:r w:rsidRPr="0029575D">
              <w:rPr>
                <w:rFonts w:ascii="宋体" w:hAnsi="宋体" w:hint="eastAsia"/>
                <w:szCs w:val="21"/>
              </w:rPr>
              <w:t>每路输出采用PTC自动恢复保险电路</w:t>
            </w:r>
          </w:p>
          <w:p w:rsidR="00013564" w:rsidRPr="0029575D" w:rsidRDefault="00013564" w:rsidP="00013564">
            <w:pPr>
              <w:numPr>
                <w:ilvl w:val="0"/>
                <w:numId w:val="11"/>
              </w:numPr>
              <w:jc w:val="left"/>
              <w:rPr>
                <w:rFonts w:ascii="宋体" w:hAnsi="宋体"/>
                <w:szCs w:val="21"/>
              </w:rPr>
            </w:pPr>
            <w:r w:rsidRPr="0029575D">
              <w:rPr>
                <w:rFonts w:ascii="宋体" w:hAnsi="宋体" w:hint="eastAsia"/>
                <w:szCs w:val="21"/>
              </w:rPr>
              <w:t>直流输出：采用过流、过压保护</w:t>
            </w:r>
          </w:p>
          <w:p w:rsidR="00013564" w:rsidRPr="0029575D" w:rsidRDefault="00013564" w:rsidP="00013564">
            <w:pPr>
              <w:numPr>
                <w:ilvl w:val="0"/>
                <w:numId w:val="11"/>
              </w:numPr>
              <w:jc w:val="left"/>
              <w:rPr>
                <w:rFonts w:ascii="宋体" w:hAnsi="宋体"/>
                <w:szCs w:val="21"/>
              </w:rPr>
            </w:pPr>
            <w:r w:rsidRPr="0029575D">
              <w:rPr>
                <w:rFonts w:ascii="宋体" w:hAnsi="宋体" w:hint="eastAsia"/>
                <w:szCs w:val="21"/>
              </w:rPr>
              <w:t>每路输出均采用LED发光管显示工作状态</w:t>
            </w:r>
          </w:p>
          <w:p w:rsidR="00013564" w:rsidRPr="0029575D" w:rsidRDefault="00013564" w:rsidP="001618F3">
            <w:pPr>
              <w:jc w:val="left"/>
              <w:rPr>
                <w:rFonts w:ascii="宋体" w:hAnsi="宋体"/>
                <w:szCs w:val="21"/>
              </w:rPr>
            </w:pPr>
          </w:p>
        </w:tc>
      </w:tr>
    </w:tbl>
    <w:p w:rsidR="00013564" w:rsidRPr="0029575D" w:rsidRDefault="00013564" w:rsidP="00013564">
      <w:pPr>
        <w:adjustRightInd w:val="0"/>
        <w:snapToGrid w:val="0"/>
        <w:spacing w:line="360" w:lineRule="auto"/>
        <w:rPr>
          <w:rFonts w:ascii="宋体" w:hAnsi="宋体"/>
          <w:szCs w:val="21"/>
        </w:rPr>
      </w:pPr>
    </w:p>
    <w:p w:rsidR="00013564" w:rsidRPr="0029575D" w:rsidRDefault="00013564" w:rsidP="00013564">
      <w:pPr>
        <w:pStyle w:val="10"/>
        <w:spacing w:line="360" w:lineRule="auto"/>
        <w:ind w:firstLineChars="0"/>
        <w:outlineLvl w:val="2"/>
        <w:rPr>
          <w:rFonts w:ascii="宋体" w:hAnsi="宋体" w:cs="宋体"/>
          <w:b/>
          <w:bCs/>
          <w:szCs w:val="21"/>
        </w:rPr>
      </w:pPr>
      <w:bookmarkStart w:id="5" w:name="_Toc414969947"/>
      <w:r w:rsidRPr="0029575D">
        <w:rPr>
          <w:rFonts w:ascii="宋体" w:hAnsi="宋体" w:cs="宋体" w:hint="eastAsia"/>
          <w:b/>
          <w:bCs/>
          <w:szCs w:val="21"/>
        </w:rPr>
        <w:t>3.PDU系统要求</w:t>
      </w:r>
      <w:bookmarkEnd w:id="5"/>
    </w:p>
    <w:p w:rsidR="00013564" w:rsidRPr="0029575D" w:rsidRDefault="00013564" w:rsidP="00013564">
      <w:pPr>
        <w:pStyle w:val="10"/>
        <w:spacing w:line="360" w:lineRule="auto"/>
        <w:ind w:firstLineChars="0"/>
        <w:rPr>
          <w:rFonts w:ascii="宋体" w:hAnsi="宋体" w:cs="宋体"/>
          <w:b/>
          <w:bCs/>
          <w:szCs w:val="21"/>
        </w:rPr>
      </w:pPr>
    </w:p>
    <w:p w:rsidR="008B7169" w:rsidRPr="008B7169" w:rsidRDefault="00013564" w:rsidP="008B7169">
      <w:pPr>
        <w:spacing w:line="360" w:lineRule="auto"/>
        <w:ind w:firstLineChars="200" w:firstLine="420"/>
        <w:rPr>
          <w:rFonts w:ascii="宋体" w:hAnsi="宋体"/>
          <w:szCs w:val="21"/>
        </w:rPr>
      </w:pPr>
      <w:r w:rsidRPr="0029575D">
        <w:rPr>
          <w:rFonts w:ascii="宋体" w:hAnsi="宋体" w:cs="宋体" w:hint="eastAsia"/>
          <w:szCs w:val="21"/>
        </w:rPr>
        <w:t>本</w:t>
      </w:r>
      <w:r w:rsidRPr="0029575D">
        <w:rPr>
          <w:rFonts w:ascii="宋体" w:hAnsi="宋体" w:hint="eastAsia"/>
          <w:szCs w:val="21"/>
        </w:rPr>
        <w:t>次新购PDU 18</w:t>
      </w:r>
      <w:r w:rsidR="008B7169">
        <w:rPr>
          <w:rFonts w:ascii="宋体" w:hAnsi="宋体" w:hint="eastAsia"/>
          <w:szCs w:val="21"/>
        </w:rPr>
        <w:t>套，其中每机柜配备2个PDU。另外</w:t>
      </w:r>
      <w:r w:rsidR="008B7169" w:rsidRPr="0029575D">
        <w:rPr>
          <w:rFonts w:ascii="宋体" w:hAnsi="宋体" w:hint="eastAsia"/>
          <w:szCs w:val="21"/>
        </w:rPr>
        <w:t xml:space="preserve"> PDU</w:t>
      </w:r>
      <w:r w:rsidR="008B7169">
        <w:rPr>
          <w:rFonts w:ascii="宋体" w:hAnsi="宋体" w:hint="eastAsia"/>
          <w:szCs w:val="21"/>
        </w:rPr>
        <w:t>应</w:t>
      </w:r>
      <w:r w:rsidR="008B7169" w:rsidRPr="0029575D">
        <w:rPr>
          <w:rFonts w:ascii="宋体" w:hAnsi="宋体" w:hint="eastAsia"/>
          <w:szCs w:val="21"/>
        </w:rPr>
        <w:t>提供不低于15</w:t>
      </w:r>
      <w:r w:rsidR="008B7169">
        <w:rPr>
          <w:rFonts w:ascii="宋体" w:hAnsi="宋体" w:hint="eastAsia"/>
          <w:szCs w:val="21"/>
        </w:rPr>
        <w:t>个电源插座，并</w:t>
      </w:r>
      <w:r w:rsidR="008B7169" w:rsidRPr="0029575D">
        <w:rPr>
          <w:rFonts w:ascii="宋体" w:hAnsi="宋体" w:hint="eastAsia"/>
          <w:szCs w:val="21"/>
        </w:rPr>
        <w:t>垂直安装。</w:t>
      </w:r>
    </w:p>
    <w:p w:rsidR="008B7169" w:rsidRDefault="00013564" w:rsidP="00013564">
      <w:pPr>
        <w:spacing w:line="360" w:lineRule="auto"/>
        <w:ind w:firstLineChars="200" w:firstLine="420"/>
        <w:rPr>
          <w:rFonts w:ascii="宋体" w:hAnsi="宋体"/>
          <w:szCs w:val="21"/>
        </w:rPr>
      </w:pPr>
      <w:r w:rsidRPr="0029575D">
        <w:rPr>
          <w:rFonts w:ascii="宋体" w:hAnsi="宋体" w:hint="eastAsia"/>
          <w:szCs w:val="21"/>
        </w:rPr>
        <w:t>根据机柜情况，</w:t>
      </w:r>
      <w:r w:rsidR="008B7169">
        <w:rPr>
          <w:rFonts w:ascii="宋体" w:hAnsi="宋体" w:hint="eastAsia"/>
          <w:szCs w:val="21"/>
        </w:rPr>
        <w:t>所有</w:t>
      </w:r>
      <w:r w:rsidRPr="0029575D">
        <w:rPr>
          <w:rFonts w:ascii="宋体" w:hAnsi="宋体" w:hint="eastAsia"/>
          <w:szCs w:val="21"/>
        </w:rPr>
        <w:t>机柜</w:t>
      </w:r>
      <w:r w:rsidR="008B7169">
        <w:rPr>
          <w:rFonts w:ascii="宋体" w:hAnsi="宋体" w:hint="eastAsia"/>
          <w:szCs w:val="21"/>
        </w:rPr>
        <w:t>的立柱</w:t>
      </w:r>
      <w:r w:rsidR="00BD2EF8">
        <w:rPr>
          <w:rFonts w:ascii="宋体" w:hAnsi="宋体" w:hint="eastAsia"/>
          <w:szCs w:val="21"/>
        </w:rPr>
        <w:t>及已有的服务器和设备</w:t>
      </w:r>
      <w:r w:rsidR="008B7169">
        <w:rPr>
          <w:rFonts w:ascii="宋体" w:hAnsi="宋体" w:hint="eastAsia"/>
          <w:szCs w:val="21"/>
        </w:rPr>
        <w:t>，都需要</w:t>
      </w:r>
      <w:r w:rsidR="00964E09">
        <w:rPr>
          <w:rFonts w:ascii="宋体" w:hAnsi="宋体" w:hint="eastAsia"/>
          <w:szCs w:val="21"/>
        </w:rPr>
        <w:t>整体的挪移，确保PDU垂直安装合理、美观。</w:t>
      </w:r>
    </w:p>
    <w:p w:rsidR="00964E09" w:rsidRDefault="00964E09" w:rsidP="00964E09">
      <w:pPr>
        <w:spacing w:line="360" w:lineRule="auto"/>
        <w:ind w:firstLineChars="200" w:firstLine="420"/>
        <w:rPr>
          <w:rFonts w:ascii="宋体" w:hAnsi="宋体"/>
          <w:szCs w:val="21"/>
        </w:rPr>
      </w:pPr>
      <w:r>
        <w:rPr>
          <w:rFonts w:ascii="宋体" w:hAnsi="宋体" w:hint="eastAsia"/>
          <w:szCs w:val="21"/>
        </w:rPr>
        <w:t>本着便于维护、整齐美观的基础上，PDU安装后，相关的线缆均需理线，并打上标签。</w:t>
      </w:r>
    </w:p>
    <w:p w:rsidR="00013564" w:rsidRPr="00715BD1" w:rsidRDefault="00013564" w:rsidP="005B1065">
      <w:pPr>
        <w:spacing w:line="360" w:lineRule="auto"/>
        <w:ind w:firstLineChars="200" w:firstLine="420"/>
        <w:rPr>
          <w:rFonts w:ascii="宋体" w:hAnsi="宋体"/>
          <w:szCs w:val="21"/>
        </w:rPr>
      </w:pPr>
    </w:p>
    <w:p w:rsidR="00013564" w:rsidRPr="0029575D" w:rsidRDefault="005F6DFD" w:rsidP="005B1065">
      <w:pPr>
        <w:spacing w:line="360" w:lineRule="auto"/>
        <w:ind w:firstLineChars="200" w:firstLine="420"/>
        <w:rPr>
          <w:rFonts w:ascii="宋体" w:hAnsi="宋体"/>
          <w:szCs w:val="21"/>
        </w:rPr>
      </w:pPr>
      <w:r>
        <w:rPr>
          <w:rFonts w:ascii="宋体" w:hAnsi="宋体" w:hint="eastAsia"/>
          <w:szCs w:val="21"/>
        </w:rPr>
        <w:t>3.1</w:t>
      </w:r>
      <w:r w:rsidR="00013564" w:rsidRPr="0029575D">
        <w:rPr>
          <w:rFonts w:ascii="宋体" w:hAnsi="宋体" w:hint="eastAsia"/>
          <w:szCs w:val="21"/>
        </w:rPr>
        <w:t>产品特性：</w:t>
      </w:r>
    </w:p>
    <w:p w:rsidR="00013564" w:rsidRPr="0029575D" w:rsidRDefault="00013564" w:rsidP="005B1065">
      <w:pPr>
        <w:spacing w:line="360" w:lineRule="auto"/>
        <w:ind w:firstLineChars="200" w:firstLine="420"/>
        <w:rPr>
          <w:rFonts w:ascii="宋体" w:hAnsi="宋体"/>
          <w:szCs w:val="21"/>
        </w:rPr>
      </w:pPr>
      <w:r w:rsidRPr="0029575D">
        <w:rPr>
          <w:rFonts w:ascii="宋体" w:hAnsi="宋体" w:hint="eastAsia"/>
          <w:szCs w:val="21"/>
        </w:rPr>
        <w:t>节省空间的机架垂直安装设计；</w:t>
      </w:r>
    </w:p>
    <w:p w:rsidR="00013564" w:rsidRPr="0029575D" w:rsidRDefault="00013564" w:rsidP="005B1065">
      <w:pPr>
        <w:spacing w:line="360" w:lineRule="auto"/>
        <w:ind w:firstLineChars="200" w:firstLine="420"/>
        <w:rPr>
          <w:rFonts w:ascii="宋体" w:hAnsi="宋体"/>
          <w:szCs w:val="21"/>
        </w:rPr>
      </w:pPr>
      <w:r w:rsidRPr="0029575D">
        <w:rPr>
          <w:rFonts w:ascii="宋体" w:hAnsi="宋体" w:hint="eastAsia"/>
          <w:szCs w:val="21"/>
        </w:rPr>
        <w:t>支持不低于15个电源插座；</w:t>
      </w:r>
    </w:p>
    <w:p w:rsidR="00013564" w:rsidRPr="0029575D" w:rsidRDefault="00013564" w:rsidP="005B1065">
      <w:pPr>
        <w:spacing w:line="360" w:lineRule="auto"/>
        <w:ind w:firstLineChars="200" w:firstLine="420"/>
        <w:rPr>
          <w:rFonts w:ascii="宋体" w:hAnsi="宋体"/>
          <w:szCs w:val="21"/>
        </w:rPr>
      </w:pPr>
      <w:r w:rsidRPr="0029575D">
        <w:rPr>
          <w:rFonts w:ascii="宋体" w:hAnsi="宋体" w:hint="eastAsia"/>
          <w:szCs w:val="21"/>
        </w:rPr>
        <w:t>最大输入电流32A；</w:t>
      </w:r>
    </w:p>
    <w:p w:rsidR="00013564" w:rsidRPr="0029575D" w:rsidRDefault="00013564" w:rsidP="005B1065">
      <w:pPr>
        <w:spacing w:line="360" w:lineRule="auto"/>
        <w:ind w:firstLineChars="200" w:firstLine="420"/>
        <w:rPr>
          <w:rFonts w:ascii="宋体" w:hAnsi="宋体"/>
          <w:szCs w:val="21"/>
        </w:rPr>
      </w:pPr>
      <w:r w:rsidRPr="0029575D">
        <w:rPr>
          <w:rFonts w:ascii="宋体" w:hAnsi="宋体" w:hint="eastAsia"/>
          <w:szCs w:val="21"/>
        </w:rPr>
        <w:t>最大总负载电流32A；</w:t>
      </w:r>
    </w:p>
    <w:p w:rsidR="00013564" w:rsidRPr="0029575D" w:rsidRDefault="00013564" w:rsidP="005B1065">
      <w:pPr>
        <w:spacing w:line="360" w:lineRule="auto"/>
        <w:ind w:firstLineChars="200" w:firstLine="420"/>
        <w:rPr>
          <w:rFonts w:ascii="宋体" w:hAnsi="宋体"/>
          <w:szCs w:val="21"/>
        </w:rPr>
      </w:pPr>
      <w:bookmarkStart w:id="6" w:name="_GoBack"/>
      <w:bookmarkEnd w:id="6"/>
    </w:p>
    <w:p w:rsidR="00013564" w:rsidRPr="0029575D" w:rsidRDefault="00013564" w:rsidP="00013564">
      <w:pPr>
        <w:pStyle w:val="10"/>
        <w:tabs>
          <w:tab w:val="left" w:pos="180"/>
        </w:tabs>
        <w:spacing w:line="360" w:lineRule="auto"/>
        <w:ind w:firstLineChars="0"/>
        <w:outlineLvl w:val="1"/>
        <w:rPr>
          <w:rFonts w:ascii="宋体" w:hAnsi="宋体"/>
          <w:b/>
          <w:szCs w:val="21"/>
        </w:rPr>
      </w:pPr>
      <w:bookmarkStart w:id="7" w:name="_Toc414969948"/>
      <w:r w:rsidRPr="0029575D">
        <w:rPr>
          <w:rFonts w:ascii="宋体" w:hAnsi="宋体" w:hint="eastAsia"/>
          <w:b/>
          <w:szCs w:val="21"/>
        </w:rPr>
        <w:t>二、产品清单</w:t>
      </w:r>
      <w:bookmarkEnd w:id="7"/>
    </w:p>
    <w:p w:rsidR="00013564" w:rsidRPr="0029575D" w:rsidRDefault="00013564" w:rsidP="00013564">
      <w:pPr>
        <w:pStyle w:val="10"/>
        <w:tabs>
          <w:tab w:val="left" w:pos="180"/>
        </w:tabs>
        <w:spacing w:line="360" w:lineRule="auto"/>
        <w:ind w:firstLineChars="0"/>
        <w:rPr>
          <w:rFonts w:ascii="宋体" w:hAnsi="宋体"/>
          <w:b/>
          <w:szCs w:val="21"/>
        </w:rPr>
      </w:pPr>
    </w:p>
    <w:tbl>
      <w:tblPr>
        <w:tblW w:w="7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3"/>
        <w:gridCol w:w="1134"/>
        <w:gridCol w:w="851"/>
        <w:gridCol w:w="2076"/>
      </w:tblGrid>
      <w:tr w:rsidR="00013564" w:rsidRPr="00BD2EF8" w:rsidTr="00BD2EF8">
        <w:trPr>
          <w:jc w:val="center"/>
        </w:trPr>
        <w:tc>
          <w:tcPr>
            <w:tcW w:w="3623"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系统名称</w:t>
            </w:r>
          </w:p>
        </w:tc>
        <w:tc>
          <w:tcPr>
            <w:tcW w:w="1134"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单位</w:t>
            </w:r>
          </w:p>
        </w:tc>
        <w:tc>
          <w:tcPr>
            <w:tcW w:w="851"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数量</w:t>
            </w:r>
          </w:p>
        </w:tc>
        <w:tc>
          <w:tcPr>
            <w:tcW w:w="2076"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备注</w:t>
            </w:r>
          </w:p>
        </w:tc>
      </w:tr>
      <w:tr w:rsidR="00013564" w:rsidRPr="00BD2EF8" w:rsidTr="00BD2EF8">
        <w:trPr>
          <w:jc w:val="center"/>
        </w:trPr>
        <w:tc>
          <w:tcPr>
            <w:tcW w:w="3623" w:type="dxa"/>
            <w:vAlign w:val="center"/>
          </w:tcPr>
          <w:p w:rsidR="00013564" w:rsidRPr="00BD2EF8" w:rsidRDefault="00013564" w:rsidP="001618F3">
            <w:pPr>
              <w:spacing w:line="360" w:lineRule="auto"/>
              <w:rPr>
                <w:rFonts w:ascii="微软雅黑" w:eastAsia="微软雅黑" w:hAnsi="微软雅黑"/>
                <w:szCs w:val="21"/>
              </w:rPr>
            </w:pPr>
            <w:r w:rsidRPr="00BD2EF8">
              <w:rPr>
                <w:rFonts w:ascii="微软雅黑" w:eastAsia="微软雅黑" w:hAnsi="微软雅黑" w:cs="宋体" w:hint="eastAsia"/>
                <w:bCs/>
                <w:szCs w:val="21"/>
              </w:rPr>
              <w:t>机房精密空调系统</w:t>
            </w:r>
          </w:p>
        </w:tc>
        <w:tc>
          <w:tcPr>
            <w:tcW w:w="1134" w:type="dxa"/>
            <w:vAlign w:val="center"/>
          </w:tcPr>
          <w:p w:rsidR="00013564" w:rsidRPr="00BD2EF8" w:rsidRDefault="005879E4" w:rsidP="00BD2EF8">
            <w:pPr>
              <w:spacing w:line="360" w:lineRule="auto"/>
              <w:ind w:left="420" w:hanging="420"/>
              <w:jc w:val="center"/>
              <w:rPr>
                <w:rFonts w:ascii="微软雅黑" w:eastAsia="微软雅黑" w:hAnsi="微软雅黑"/>
                <w:szCs w:val="21"/>
              </w:rPr>
            </w:pPr>
            <w:r w:rsidRPr="00BD2EF8">
              <w:rPr>
                <w:rFonts w:ascii="微软雅黑" w:eastAsia="微软雅黑" w:hAnsi="微软雅黑" w:hint="eastAsia"/>
                <w:szCs w:val="21"/>
              </w:rPr>
              <w:t>台</w:t>
            </w:r>
          </w:p>
        </w:tc>
        <w:tc>
          <w:tcPr>
            <w:tcW w:w="851"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2</w:t>
            </w:r>
          </w:p>
        </w:tc>
        <w:tc>
          <w:tcPr>
            <w:tcW w:w="2076" w:type="dxa"/>
            <w:vAlign w:val="center"/>
          </w:tcPr>
          <w:p w:rsidR="00013564" w:rsidRPr="00BD2EF8" w:rsidRDefault="00013564" w:rsidP="00715BD1">
            <w:pPr>
              <w:spacing w:line="360" w:lineRule="auto"/>
              <w:rPr>
                <w:rFonts w:ascii="微软雅黑" w:eastAsia="微软雅黑" w:hAnsi="微软雅黑"/>
                <w:szCs w:val="21"/>
              </w:rPr>
            </w:pPr>
            <w:r w:rsidRPr="00BD2EF8">
              <w:rPr>
                <w:rFonts w:ascii="微软雅黑" w:eastAsia="微软雅黑" w:hAnsi="微软雅黑" w:hint="eastAsia"/>
                <w:szCs w:val="21"/>
              </w:rPr>
              <w:t>需提供原厂授权书</w:t>
            </w:r>
          </w:p>
        </w:tc>
      </w:tr>
      <w:tr w:rsidR="00013564" w:rsidRPr="00BD2EF8" w:rsidTr="00BD2EF8">
        <w:trPr>
          <w:jc w:val="center"/>
        </w:trPr>
        <w:tc>
          <w:tcPr>
            <w:tcW w:w="3623" w:type="dxa"/>
            <w:vAlign w:val="center"/>
          </w:tcPr>
          <w:p w:rsidR="00013564" w:rsidRPr="00BD2EF8" w:rsidRDefault="00013564" w:rsidP="001618F3">
            <w:pPr>
              <w:pStyle w:val="10"/>
              <w:spacing w:line="360" w:lineRule="auto"/>
              <w:ind w:firstLineChars="0" w:firstLine="0"/>
              <w:jc w:val="left"/>
              <w:rPr>
                <w:rFonts w:ascii="微软雅黑" w:eastAsia="微软雅黑" w:hAnsi="微软雅黑"/>
                <w:szCs w:val="21"/>
              </w:rPr>
            </w:pPr>
            <w:r w:rsidRPr="00BD2EF8">
              <w:rPr>
                <w:rFonts w:ascii="微软雅黑" w:eastAsia="微软雅黑" w:hAnsi="微软雅黑" w:hint="eastAsia"/>
                <w:szCs w:val="21"/>
              </w:rPr>
              <w:t>机房监控系统</w:t>
            </w:r>
          </w:p>
        </w:tc>
        <w:tc>
          <w:tcPr>
            <w:tcW w:w="1134"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套</w:t>
            </w:r>
          </w:p>
        </w:tc>
        <w:tc>
          <w:tcPr>
            <w:tcW w:w="851"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1</w:t>
            </w:r>
          </w:p>
        </w:tc>
        <w:tc>
          <w:tcPr>
            <w:tcW w:w="2076" w:type="dxa"/>
            <w:vAlign w:val="center"/>
          </w:tcPr>
          <w:p w:rsidR="00013564" w:rsidRPr="00BD2EF8" w:rsidRDefault="00013564" w:rsidP="00715BD1">
            <w:pPr>
              <w:spacing w:line="360" w:lineRule="auto"/>
              <w:rPr>
                <w:rFonts w:ascii="微软雅黑" w:eastAsia="微软雅黑" w:hAnsi="微软雅黑"/>
                <w:szCs w:val="21"/>
              </w:rPr>
            </w:pPr>
            <w:r w:rsidRPr="00BD2EF8">
              <w:rPr>
                <w:rFonts w:ascii="微软雅黑" w:eastAsia="微软雅黑" w:hAnsi="微软雅黑" w:hint="eastAsia"/>
                <w:szCs w:val="21"/>
              </w:rPr>
              <w:t>需提供原厂授权书</w:t>
            </w:r>
          </w:p>
        </w:tc>
      </w:tr>
      <w:tr w:rsidR="00013564" w:rsidRPr="00BD2EF8" w:rsidTr="00BD2EF8">
        <w:trPr>
          <w:jc w:val="center"/>
        </w:trPr>
        <w:tc>
          <w:tcPr>
            <w:tcW w:w="3623" w:type="dxa"/>
            <w:vAlign w:val="center"/>
          </w:tcPr>
          <w:p w:rsidR="00013564" w:rsidRPr="00BD2EF8" w:rsidRDefault="00013564" w:rsidP="001618F3">
            <w:pPr>
              <w:spacing w:line="360" w:lineRule="auto"/>
              <w:rPr>
                <w:rFonts w:ascii="微软雅黑" w:eastAsia="微软雅黑" w:hAnsi="微软雅黑"/>
                <w:szCs w:val="21"/>
              </w:rPr>
            </w:pPr>
            <w:r w:rsidRPr="00BD2EF8">
              <w:rPr>
                <w:rFonts w:ascii="微软雅黑" w:eastAsia="微软雅黑" w:hAnsi="微软雅黑" w:hint="eastAsia"/>
                <w:szCs w:val="21"/>
              </w:rPr>
              <w:lastRenderedPageBreak/>
              <w:t>PDU系统</w:t>
            </w:r>
          </w:p>
        </w:tc>
        <w:tc>
          <w:tcPr>
            <w:tcW w:w="1134"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套</w:t>
            </w:r>
          </w:p>
        </w:tc>
        <w:tc>
          <w:tcPr>
            <w:tcW w:w="851" w:type="dxa"/>
            <w:vAlign w:val="center"/>
          </w:tcPr>
          <w:p w:rsidR="00013564" w:rsidRPr="00BD2EF8" w:rsidRDefault="00013564" w:rsidP="00BD2EF8">
            <w:pPr>
              <w:spacing w:line="360" w:lineRule="auto"/>
              <w:jc w:val="center"/>
              <w:rPr>
                <w:rFonts w:ascii="微软雅黑" w:eastAsia="微软雅黑" w:hAnsi="微软雅黑"/>
                <w:szCs w:val="21"/>
              </w:rPr>
            </w:pPr>
            <w:r w:rsidRPr="00BD2EF8">
              <w:rPr>
                <w:rFonts w:ascii="微软雅黑" w:eastAsia="微软雅黑" w:hAnsi="微软雅黑" w:hint="eastAsia"/>
                <w:szCs w:val="21"/>
              </w:rPr>
              <w:t>18</w:t>
            </w:r>
          </w:p>
        </w:tc>
        <w:tc>
          <w:tcPr>
            <w:tcW w:w="2076" w:type="dxa"/>
            <w:vAlign w:val="center"/>
          </w:tcPr>
          <w:p w:rsidR="00013564" w:rsidRPr="00BD2EF8" w:rsidRDefault="00013564" w:rsidP="001618F3">
            <w:pPr>
              <w:spacing w:line="360" w:lineRule="auto"/>
              <w:rPr>
                <w:rFonts w:ascii="微软雅黑" w:eastAsia="微软雅黑" w:hAnsi="微软雅黑"/>
                <w:szCs w:val="21"/>
              </w:rPr>
            </w:pPr>
          </w:p>
        </w:tc>
      </w:tr>
    </w:tbl>
    <w:p w:rsidR="00013564" w:rsidRPr="0029575D" w:rsidRDefault="00013564" w:rsidP="00013564">
      <w:pPr>
        <w:autoSpaceDN w:val="0"/>
        <w:spacing w:line="440" w:lineRule="exact"/>
        <w:rPr>
          <w:rFonts w:ascii="宋体" w:hAnsi="宋体"/>
          <w:szCs w:val="21"/>
        </w:rPr>
      </w:pPr>
    </w:p>
    <w:p w:rsidR="00013564" w:rsidRPr="0029575D" w:rsidRDefault="00013564" w:rsidP="00013564">
      <w:pPr>
        <w:pStyle w:val="10"/>
        <w:tabs>
          <w:tab w:val="left" w:pos="180"/>
        </w:tabs>
        <w:spacing w:line="360" w:lineRule="auto"/>
        <w:ind w:firstLineChars="0"/>
        <w:outlineLvl w:val="1"/>
        <w:rPr>
          <w:rFonts w:ascii="宋体" w:hAnsi="宋体"/>
          <w:b/>
          <w:szCs w:val="21"/>
        </w:rPr>
      </w:pPr>
      <w:bookmarkStart w:id="8" w:name="_Toc297643486"/>
      <w:bookmarkStart w:id="9" w:name="_Toc414969949"/>
      <w:r w:rsidRPr="0029575D">
        <w:rPr>
          <w:rFonts w:ascii="宋体" w:hAnsi="宋体" w:hint="eastAsia"/>
          <w:b/>
          <w:szCs w:val="21"/>
        </w:rPr>
        <w:t>三、售后服务</w:t>
      </w:r>
      <w:bookmarkEnd w:id="8"/>
      <w:bookmarkEnd w:id="9"/>
    </w:p>
    <w:p w:rsidR="00013564" w:rsidRPr="0029575D" w:rsidRDefault="00013564" w:rsidP="00013564">
      <w:pPr>
        <w:spacing w:line="480" w:lineRule="exact"/>
        <w:ind w:leftChars="200" w:left="421" w:hanging="1"/>
        <w:rPr>
          <w:rFonts w:ascii="宋体" w:hAnsi="宋体" w:cs="Arial"/>
          <w:b/>
          <w:color w:val="000000"/>
          <w:szCs w:val="21"/>
        </w:rPr>
      </w:pP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3.1投标人应在投标书中详细列出售后服务清单，对每项服务需明确服务提供方名称、服务内容、服务方式、服务人员以及服务响应时间等；对由制造厂商提供的服务项目，必须有制造厂商的质保承诺。</w:t>
      </w:r>
    </w:p>
    <w:p w:rsidR="00013564" w:rsidRPr="0029575D" w:rsidRDefault="00013564" w:rsidP="00013564">
      <w:pPr>
        <w:spacing w:line="360" w:lineRule="auto"/>
        <w:ind w:firstLineChars="200" w:firstLine="420"/>
        <w:rPr>
          <w:rFonts w:ascii="宋体" w:hAnsi="宋体"/>
          <w:szCs w:val="21"/>
        </w:rPr>
      </w:pPr>
      <w:r w:rsidRPr="0029575D">
        <w:rPr>
          <w:rFonts w:ascii="宋体" w:hAnsi="宋体" w:hint="eastAsia"/>
          <w:szCs w:val="21"/>
        </w:rPr>
        <w:t>3.2本项目所涉及全部设备及其相关配套设备</w:t>
      </w:r>
      <w:r w:rsidRPr="0029575D">
        <w:rPr>
          <w:rFonts w:ascii="宋体" w:hAnsi="宋体"/>
          <w:szCs w:val="21"/>
        </w:rPr>
        <w:t>/</w:t>
      </w:r>
      <w:r w:rsidRPr="0029575D">
        <w:rPr>
          <w:rFonts w:ascii="宋体" w:hAnsi="宋体" w:hint="eastAsia"/>
          <w:szCs w:val="21"/>
        </w:rPr>
        <w:t>材料须由中标单位统一供货、安装和调试。项目竣工验收后，由中标单位提供1年的系统和设备保修服务与技术支持。</w:t>
      </w:r>
    </w:p>
    <w:p w:rsidR="00013564" w:rsidRPr="0029575D" w:rsidRDefault="00013564" w:rsidP="00013564">
      <w:pPr>
        <w:spacing w:line="360" w:lineRule="auto"/>
        <w:ind w:firstLineChars="200" w:firstLine="420"/>
        <w:rPr>
          <w:ins w:id="10" w:author="陈靖栋" w:date="2014-10-17T12:40:00Z"/>
          <w:rFonts w:ascii="宋体" w:hAnsi="宋体"/>
          <w:szCs w:val="21"/>
        </w:rPr>
      </w:pPr>
      <w:bookmarkStart w:id="11" w:name="OLE_LINK9"/>
      <w:bookmarkStart w:id="12" w:name="OLE_LINK10"/>
      <w:bookmarkStart w:id="13" w:name="OLE_LINK11"/>
      <w:r w:rsidRPr="0029575D">
        <w:rPr>
          <w:rFonts w:ascii="宋体" w:hAnsi="宋体" w:hint="eastAsia"/>
          <w:szCs w:val="21"/>
        </w:rPr>
        <w:t>3.3投标人</w:t>
      </w:r>
      <w:bookmarkStart w:id="14" w:name="OLE_LINK12"/>
      <w:bookmarkStart w:id="15" w:name="OLE_LINK13"/>
      <w:bookmarkStart w:id="16" w:name="OLE_LINK14"/>
      <w:bookmarkEnd w:id="11"/>
      <w:bookmarkEnd w:id="12"/>
      <w:bookmarkEnd w:id="13"/>
      <w:r w:rsidRPr="0029575D">
        <w:rPr>
          <w:rFonts w:ascii="宋体" w:hAnsi="宋体" w:hint="eastAsia"/>
          <w:szCs w:val="21"/>
        </w:rPr>
        <w:t>必须</w:t>
      </w:r>
      <w:bookmarkEnd w:id="14"/>
      <w:bookmarkEnd w:id="15"/>
      <w:bookmarkEnd w:id="16"/>
      <w:r w:rsidRPr="0029575D">
        <w:rPr>
          <w:rFonts w:ascii="宋体" w:hAnsi="宋体" w:hint="eastAsia"/>
          <w:szCs w:val="21"/>
        </w:rPr>
        <w:t>提供本项目所供应和安装的产品7*24*4现场维护服务、产品保修和软件升级服务，</w:t>
      </w:r>
      <w:bookmarkStart w:id="17" w:name="OLE_LINK15"/>
      <w:bookmarkStart w:id="18" w:name="OLE_LINK16"/>
      <w:bookmarkStart w:id="19" w:name="OLE_LINK19"/>
      <w:bookmarkStart w:id="20" w:name="OLE_LINK20"/>
      <w:r w:rsidRPr="0029575D">
        <w:rPr>
          <w:rFonts w:ascii="宋体" w:hAnsi="宋体" w:hint="eastAsia"/>
          <w:szCs w:val="21"/>
        </w:rPr>
        <w:t>时间</w:t>
      </w:r>
      <w:bookmarkStart w:id="21" w:name="OLE_LINK17"/>
      <w:bookmarkStart w:id="22" w:name="OLE_LINK18"/>
      <w:r w:rsidRPr="0029575D">
        <w:rPr>
          <w:rFonts w:ascii="宋体" w:hAnsi="宋体" w:hint="eastAsia"/>
          <w:szCs w:val="21"/>
        </w:rPr>
        <w:t>从验收合格之日起计算</w:t>
      </w:r>
      <w:bookmarkEnd w:id="17"/>
      <w:bookmarkEnd w:id="18"/>
      <w:bookmarkEnd w:id="19"/>
      <w:bookmarkEnd w:id="20"/>
      <w:bookmarkEnd w:id="21"/>
      <w:bookmarkEnd w:id="22"/>
      <w:r w:rsidRPr="0029575D">
        <w:rPr>
          <w:rFonts w:ascii="宋体" w:hAnsi="宋体" w:hint="eastAsia"/>
          <w:szCs w:val="21"/>
        </w:rPr>
        <w:t>。</w:t>
      </w:r>
    </w:p>
    <w:p w:rsidR="00013564" w:rsidRPr="0029575D" w:rsidRDefault="00013564" w:rsidP="005B1065">
      <w:pPr>
        <w:spacing w:line="360" w:lineRule="auto"/>
        <w:ind w:firstLineChars="200" w:firstLine="420"/>
        <w:rPr>
          <w:rFonts w:ascii="宋体" w:hAnsi="宋体"/>
          <w:szCs w:val="21"/>
        </w:rPr>
      </w:pPr>
    </w:p>
    <w:p w:rsidR="00013564" w:rsidRPr="0029575D" w:rsidRDefault="00013564" w:rsidP="005B1065">
      <w:pPr>
        <w:spacing w:line="360" w:lineRule="auto"/>
        <w:ind w:firstLineChars="200" w:firstLine="420"/>
        <w:rPr>
          <w:rFonts w:ascii="宋体" w:hAnsi="宋体"/>
          <w:szCs w:val="21"/>
        </w:rPr>
      </w:pPr>
    </w:p>
    <w:p w:rsidR="0030544E" w:rsidRPr="0029575D" w:rsidRDefault="0030544E">
      <w:pPr>
        <w:rPr>
          <w:szCs w:val="21"/>
        </w:rPr>
      </w:pPr>
    </w:p>
    <w:sectPr w:rsidR="0030544E" w:rsidRPr="0029575D" w:rsidSect="00A133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647" w:rsidRDefault="003D6647" w:rsidP="00013564">
      <w:r>
        <w:separator/>
      </w:r>
    </w:p>
  </w:endnote>
  <w:endnote w:type="continuationSeparator" w:id="1">
    <w:p w:rsidR="003D6647" w:rsidRDefault="003D6647" w:rsidP="00013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647" w:rsidRDefault="003D6647" w:rsidP="00013564">
      <w:r>
        <w:separator/>
      </w:r>
    </w:p>
  </w:footnote>
  <w:footnote w:type="continuationSeparator" w:id="1">
    <w:p w:rsidR="003D6647" w:rsidRDefault="003D6647" w:rsidP="00013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chineseCountingThousand"/>
      <w:pStyle w:val="1"/>
      <w:lvlText w:val="%1."/>
      <w:legacy w:legacy="1" w:legacySpace="113" w:legacyIndent="425"/>
      <w:lvlJc w:val="left"/>
      <w:pPr>
        <w:ind w:left="425" w:hanging="425"/>
      </w:pPr>
    </w:lvl>
    <w:lvl w:ilvl="1">
      <w:start w:val="1"/>
      <w:numFmt w:val="decimal"/>
      <w:pStyle w:val="2"/>
      <w:lvlText w:val="%2."/>
      <w:legacy w:legacy="1" w:legacySpace="0" w:legacyIndent="425"/>
      <w:lvlJc w:val="left"/>
      <w:pPr>
        <w:ind w:left="850" w:hanging="425"/>
      </w:pPr>
    </w:lvl>
    <w:lvl w:ilvl="2">
      <w:start w:val="1"/>
      <w:numFmt w:val="none"/>
      <w:pStyle w:val="3"/>
      <w:suff w:val="nothing"/>
      <w:lvlText w:val=""/>
      <w:lvlJc w:val="left"/>
      <w:pPr>
        <w:ind w:left="1276"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nsid w:val="00D508C0"/>
    <w:multiLevelType w:val="hybridMultilevel"/>
    <w:tmpl w:val="B3E624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29E12C7"/>
    <w:multiLevelType w:val="hybridMultilevel"/>
    <w:tmpl w:val="118A1E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4E27E46"/>
    <w:multiLevelType w:val="hybridMultilevel"/>
    <w:tmpl w:val="B916FD64"/>
    <w:lvl w:ilvl="0" w:tplc="AC0A6BA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7A85CB5"/>
    <w:multiLevelType w:val="hybridMultilevel"/>
    <w:tmpl w:val="B3E624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9CB6B92"/>
    <w:multiLevelType w:val="singleLevel"/>
    <w:tmpl w:val="34F4E56E"/>
    <w:lvl w:ilvl="0">
      <w:start w:val="1"/>
      <w:numFmt w:val="decimal"/>
      <w:lvlText w:val="%1)"/>
      <w:lvlJc w:val="left"/>
      <w:pPr>
        <w:tabs>
          <w:tab w:val="num" w:pos="360"/>
        </w:tabs>
        <w:ind w:left="360" w:hanging="360"/>
      </w:pPr>
      <w:rPr>
        <w:rFonts w:hint="eastAsia"/>
      </w:rPr>
    </w:lvl>
  </w:abstractNum>
  <w:abstractNum w:abstractNumId="6">
    <w:nsid w:val="14621BC2"/>
    <w:multiLevelType w:val="hybridMultilevel"/>
    <w:tmpl w:val="1BC6E344"/>
    <w:lvl w:ilvl="0" w:tplc="DAC68786">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4A7730F"/>
    <w:multiLevelType w:val="hybridMultilevel"/>
    <w:tmpl w:val="AD0634D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526072F"/>
    <w:multiLevelType w:val="hybridMultilevel"/>
    <w:tmpl w:val="AD0634D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1931350D"/>
    <w:multiLevelType w:val="singleLevel"/>
    <w:tmpl w:val="04090011"/>
    <w:lvl w:ilvl="0">
      <w:start w:val="1"/>
      <w:numFmt w:val="decimal"/>
      <w:lvlText w:val="%1)"/>
      <w:lvlJc w:val="left"/>
      <w:pPr>
        <w:tabs>
          <w:tab w:val="num" w:pos="425"/>
        </w:tabs>
        <w:ind w:left="425" w:hanging="425"/>
      </w:pPr>
    </w:lvl>
  </w:abstractNum>
  <w:abstractNum w:abstractNumId="10">
    <w:nsid w:val="215D2441"/>
    <w:multiLevelType w:val="hybridMultilevel"/>
    <w:tmpl w:val="82A69F0C"/>
    <w:lvl w:ilvl="0" w:tplc="8F1816F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1FE4A90"/>
    <w:multiLevelType w:val="hybridMultilevel"/>
    <w:tmpl w:val="118A1E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248533DA"/>
    <w:multiLevelType w:val="singleLevel"/>
    <w:tmpl w:val="DCD8E39E"/>
    <w:lvl w:ilvl="0">
      <w:start w:val="1"/>
      <w:numFmt w:val="decimal"/>
      <w:lvlText w:val="%1)"/>
      <w:lvlJc w:val="left"/>
      <w:pPr>
        <w:tabs>
          <w:tab w:val="num" w:pos="360"/>
        </w:tabs>
        <w:ind w:left="360" w:hanging="360"/>
      </w:pPr>
      <w:rPr>
        <w:rFonts w:hint="eastAsia"/>
      </w:rPr>
    </w:lvl>
  </w:abstractNum>
  <w:abstractNum w:abstractNumId="13">
    <w:nsid w:val="2CE20C0C"/>
    <w:multiLevelType w:val="hybridMultilevel"/>
    <w:tmpl w:val="118A1E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2F9059CE"/>
    <w:multiLevelType w:val="hybridMultilevel"/>
    <w:tmpl w:val="DDDE47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35CE4F3E"/>
    <w:multiLevelType w:val="singleLevel"/>
    <w:tmpl w:val="9C5AD4E8"/>
    <w:lvl w:ilvl="0">
      <w:start w:val="7"/>
      <w:numFmt w:val="decimal"/>
      <w:lvlText w:val="%1"/>
      <w:lvlJc w:val="left"/>
      <w:pPr>
        <w:tabs>
          <w:tab w:val="num" w:pos="360"/>
        </w:tabs>
        <w:ind w:left="360" w:hanging="360"/>
      </w:pPr>
      <w:rPr>
        <w:rFonts w:hint="eastAsia"/>
      </w:rPr>
    </w:lvl>
  </w:abstractNum>
  <w:abstractNum w:abstractNumId="16">
    <w:nsid w:val="39B06400"/>
    <w:multiLevelType w:val="hybridMultilevel"/>
    <w:tmpl w:val="118A1E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3C6955EF"/>
    <w:multiLevelType w:val="hybridMultilevel"/>
    <w:tmpl w:val="537299FC"/>
    <w:lvl w:ilvl="0" w:tplc="EF7272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8A622FE"/>
    <w:multiLevelType w:val="singleLevel"/>
    <w:tmpl w:val="509ABBF4"/>
    <w:lvl w:ilvl="0">
      <w:start w:val="1"/>
      <w:numFmt w:val="decimal"/>
      <w:lvlText w:val="%1)"/>
      <w:lvlJc w:val="left"/>
      <w:pPr>
        <w:tabs>
          <w:tab w:val="num" w:pos="360"/>
        </w:tabs>
        <w:ind w:left="360" w:hanging="360"/>
      </w:pPr>
      <w:rPr>
        <w:rFonts w:hint="eastAsia"/>
      </w:rPr>
    </w:lvl>
  </w:abstractNum>
  <w:abstractNum w:abstractNumId="19">
    <w:nsid w:val="70C20AD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nsid w:val="7ABE233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7D3B1763"/>
    <w:multiLevelType w:val="hybridMultilevel"/>
    <w:tmpl w:val="DDDE47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7FF5325D"/>
    <w:multiLevelType w:val="hybridMultilevel"/>
    <w:tmpl w:val="118A1E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9"/>
  </w:num>
  <w:num w:numId="14">
    <w:abstractNumId w:val="0"/>
  </w:num>
  <w:num w:numId="15">
    <w:abstractNumId w:val="9"/>
  </w:num>
  <w:num w:numId="16">
    <w:abstractNumId w:val="15"/>
  </w:num>
  <w:num w:numId="17">
    <w:abstractNumId w:val="12"/>
  </w:num>
  <w:num w:numId="18">
    <w:abstractNumId w:val="18"/>
  </w:num>
  <w:num w:numId="19">
    <w:abstractNumId w:val="5"/>
  </w:num>
  <w:num w:numId="20">
    <w:abstractNumId w:val="10"/>
  </w:num>
  <w:num w:numId="21">
    <w:abstractNumId w:val="6"/>
  </w:num>
  <w:num w:numId="22">
    <w:abstractNumId w:val="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FAC"/>
    <w:rsid w:val="00013564"/>
    <w:rsid w:val="000B19F2"/>
    <w:rsid w:val="000C2CB6"/>
    <w:rsid w:val="00111DE9"/>
    <w:rsid w:val="00124029"/>
    <w:rsid w:val="00141416"/>
    <w:rsid w:val="001447F9"/>
    <w:rsid w:val="00190B47"/>
    <w:rsid w:val="001C39B4"/>
    <w:rsid w:val="00217078"/>
    <w:rsid w:val="00243296"/>
    <w:rsid w:val="0029575D"/>
    <w:rsid w:val="002A40A1"/>
    <w:rsid w:val="002D4821"/>
    <w:rsid w:val="0030544E"/>
    <w:rsid w:val="00315B71"/>
    <w:rsid w:val="0035570C"/>
    <w:rsid w:val="003D6647"/>
    <w:rsid w:val="003E301B"/>
    <w:rsid w:val="00437243"/>
    <w:rsid w:val="004405CF"/>
    <w:rsid w:val="00464530"/>
    <w:rsid w:val="004711A8"/>
    <w:rsid w:val="00472B00"/>
    <w:rsid w:val="004A1B3F"/>
    <w:rsid w:val="004F6A8E"/>
    <w:rsid w:val="00514AD5"/>
    <w:rsid w:val="00543160"/>
    <w:rsid w:val="005503F6"/>
    <w:rsid w:val="005879E4"/>
    <w:rsid w:val="005B1065"/>
    <w:rsid w:val="005F6DFD"/>
    <w:rsid w:val="00610F8B"/>
    <w:rsid w:val="00694621"/>
    <w:rsid w:val="006E25A9"/>
    <w:rsid w:val="00715BD1"/>
    <w:rsid w:val="00717D5A"/>
    <w:rsid w:val="0074489A"/>
    <w:rsid w:val="00775BBD"/>
    <w:rsid w:val="007A5195"/>
    <w:rsid w:val="007D1E6F"/>
    <w:rsid w:val="007E6FAC"/>
    <w:rsid w:val="00825C6D"/>
    <w:rsid w:val="00877FE5"/>
    <w:rsid w:val="00893F1A"/>
    <w:rsid w:val="008B7169"/>
    <w:rsid w:val="008C6B01"/>
    <w:rsid w:val="00900A8D"/>
    <w:rsid w:val="00923DA5"/>
    <w:rsid w:val="00964E09"/>
    <w:rsid w:val="009E4228"/>
    <w:rsid w:val="00A06D5D"/>
    <w:rsid w:val="00A13336"/>
    <w:rsid w:val="00A269ED"/>
    <w:rsid w:val="00A51E04"/>
    <w:rsid w:val="00AB6BA0"/>
    <w:rsid w:val="00AD1A84"/>
    <w:rsid w:val="00AE23F0"/>
    <w:rsid w:val="00AE7F67"/>
    <w:rsid w:val="00AF2122"/>
    <w:rsid w:val="00B47736"/>
    <w:rsid w:val="00BC20FD"/>
    <w:rsid w:val="00BD2EF8"/>
    <w:rsid w:val="00C22798"/>
    <w:rsid w:val="00C859CA"/>
    <w:rsid w:val="00C93720"/>
    <w:rsid w:val="00CA71AA"/>
    <w:rsid w:val="00CB34D8"/>
    <w:rsid w:val="00D321F9"/>
    <w:rsid w:val="00DA6175"/>
    <w:rsid w:val="00DF250E"/>
    <w:rsid w:val="00E128C0"/>
    <w:rsid w:val="00E85FE2"/>
    <w:rsid w:val="00F7233F"/>
    <w:rsid w:val="00FC1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3"/>
    <w:qFormat/>
    <w:rsid w:val="00013564"/>
    <w:pPr>
      <w:widowControl w:val="0"/>
      <w:jc w:val="both"/>
    </w:pPr>
    <w:rPr>
      <w:rFonts w:ascii="Times New Roman" w:eastAsia="宋体" w:hAnsi="Times New Roman" w:cs="Times New Roman"/>
      <w:szCs w:val="24"/>
    </w:rPr>
  </w:style>
  <w:style w:type="paragraph" w:styleId="1">
    <w:name w:val="heading 1"/>
    <w:basedOn w:val="a"/>
    <w:next w:val="a0"/>
    <w:link w:val="1Char"/>
    <w:qFormat/>
    <w:rsid w:val="008C6B01"/>
    <w:pPr>
      <w:keepNext/>
      <w:keepLines/>
      <w:numPr>
        <w:numId w:val="14"/>
      </w:numPr>
      <w:adjustRightInd w:val="0"/>
      <w:spacing w:before="200" w:after="200" w:line="200" w:lineRule="atLeast"/>
      <w:textAlignment w:val="baseline"/>
      <w:outlineLvl w:val="0"/>
    </w:pPr>
    <w:rPr>
      <w:rFonts w:ascii="黑体" w:eastAsia="黑体"/>
      <w:kern w:val="44"/>
      <w:sz w:val="32"/>
      <w:szCs w:val="20"/>
    </w:rPr>
  </w:style>
  <w:style w:type="paragraph" w:styleId="2">
    <w:name w:val="heading 2"/>
    <w:basedOn w:val="a"/>
    <w:next w:val="a0"/>
    <w:link w:val="2Char"/>
    <w:qFormat/>
    <w:rsid w:val="008C6B01"/>
    <w:pPr>
      <w:keepNext/>
      <w:keepLines/>
      <w:numPr>
        <w:ilvl w:val="1"/>
        <w:numId w:val="14"/>
      </w:numPr>
      <w:adjustRightInd w:val="0"/>
      <w:spacing w:before="200" w:after="200" w:line="200" w:lineRule="atLeast"/>
      <w:textAlignment w:val="baseline"/>
      <w:outlineLvl w:val="1"/>
    </w:pPr>
    <w:rPr>
      <w:rFonts w:ascii="黑体" w:eastAsia="黑体" w:hAnsi="Arial"/>
      <w:kern w:val="0"/>
      <w:sz w:val="28"/>
      <w:szCs w:val="20"/>
    </w:rPr>
  </w:style>
  <w:style w:type="paragraph" w:styleId="3">
    <w:name w:val="heading 3"/>
    <w:basedOn w:val="a"/>
    <w:next w:val="a0"/>
    <w:link w:val="3Char"/>
    <w:qFormat/>
    <w:rsid w:val="008C6B01"/>
    <w:pPr>
      <w:keepNext/>
      <w:keepLines/>
      <w:numPr>
        <w:ilvl w:val="2"/>
        <w:numId w:val="14"/>
      </w:numPr>
      <w:adjustRightInd w:val="0"/>
      <w:spacing w:before="200" w:after="200" w:line="200" w:lineRule="atLeast"/>
      <w:textAlignment w:val="baseline"/>
      <w:outlineLvl w:val="2"/>
    </w:pPr>
    <w:rPr>
      <w:rFonts w:ascii="黑体" w:eastAsia="黑体"/>
      <w:kern w:val="0"/>
      <w:sz w:val="28"/>
      <w:szCs w:val="20"/>
    </w:rPr>
  </w:style>
  <w:style w:type="paragraph" w:styleId="4">
    <w:name w:val="heading 4"/>
    <w:basedOn w:val="a"/>
    <w:next w:val="a"/>
    <w:link w:val="4Char"/>
    <w:qFormat/>
    <w:rsid w:val="008C6B01"/>
    <w:pPr>
      <w:keepNext/>
      <w:keepLines/>
      <w:numPr>
        <w:ilvl w:val="3"/>
        <w:numId w:val="14"/>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8C6B01"/>
    <w:pPr>
      <w:keepNext/>
      <w:keepLines/>
      <w:numPr>
        <w:ilvl w:val="4"/>
        <w:numId w:val="14"/>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8C6B01"/>
    <w:pPr>
      <w:keepNext/>
      <w:keepLines/>
      <w:numPr>
        <w:ilvl w:val="5"/>
        <w:numId w:val="14"/>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8C6B01"/>
    <w:pPr>
      <w:keepNext/>
      <w:keepLines/>
      <w:numPr>
        <w:ilvl w:val="6"/>
        <w:numId w:val="14"/>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8C6B01"/>
    <w:pPr>
      <w:keepNext/>
      <w:keepLines/>
      <w:numPr>
        <w:ilvl w:val="7"/>
        <w:numId w:val="14"/>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8C6B01"/>
    <w:pPr>
      <w:keepNext/>
      <w:keepLines/>
      <w:numPr>
        <w:ilvl w:val="8"/>
        <w:numId w:val="14"/>
      </w:numPr>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135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13564"/>
    <w:rPr>
      <w:sz w:val="18"/>
      <w:szCs w:val="18"/>
    </w:rPr>
  </w:style>
  <w:style w:type="paragraph" w:styleId="a5">
    <w:name w:val="footer"/>
    <w:basedOn w:val="a"/>
    <w:link w:val="Char0"/>
    <w:uiPriority w:val="99"/>
    <w:unhideWhenUsed/>
    <w:rsid w:val="00013564"/>
    <w:pPr>
      <w:tabs>
        <w:tab w:val="center" w:pos="4153"/>
        <w:tab w:val="right" w:pos="8306"/>
      </w:tabs>
      <w:snapToGrid w:val="0"/>
      <w:jc w:val="left"/>
    </w:pPr>
    <w:rPr>
      <w:sz w:val="18"/>
      <w:szCs w:val="18"/>
    </w:rPr>
  </w:style>
  <w:style w:type="character" w:customStyle="1" w:styleId="Char0">
    <w:name w:val="页脚 Char"/>
    <w:basedOn w:val="a1"/>
    <w:link w:val="a5"/>
    <w:uiPriority w:val="99"/>
    <w:rsid w:val="00013564"/>
    <w:rPr>
      <w:sz w:val="18"/>
      <w:szCs w:val="18"/>
    </w:rPr>
  </w:style>
  <w:style w:type="paragraph" w:styleId="a6">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正文缩进 Char1 Char,正文缩进 Char Char Char,正文缩进 Char1 Char Char Char,正文缩进 Char Char Char Char Char,标题四,正文双线,正文对齐,my正文缩进"/>
    <w:basedOn w:val="a"/>
    <w:link w:val="Char1"/>
    <w:rsid w:val="00013564"/>
    <w:pPr>
      <w:ind w:firstLine="420"/>
    </w:pPr>
    <w:rPr>
      <w:szCs w:val="20"/>
    </w:rPr>
  </w:style>
  <w:style w:type="character" w:customStyle="1" w:styleId="Char1">
    <w:name w:val="正文缩进 Char1"/>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 Char,标题四 Char"/>
    <w:link w:val="a6"/>
    <w:rsid w:val="00013564"/>
    <w:rPr>
      <w:rFonts w:ascii="Times New Roman" w:eastAsia="宋体" w:hAnsi="Times New Roman" w:cs="Times New Roman"/>
      <w:szCs w:val="20"/>
    </w:rPr>
  </w:style>
  <w:style w:type="paragraph" w:styleId="a7">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10"/>
    <w:rsid w:val="00013564"/>
    <w:pPr>
      <w:widowControl/>
      <w:spacing w:before="100" w:beforeAutospacing="1" w:after="100" w:afterAutospacing="1"/>
      <w:jc w:val="left"/>
    </w:pPr>
    <w:rPr>
      <w:rFonts w:ascii="宋体" w:hAnsi="宋体"/>
      <w:color w:val="000000"/>
      <w:kern w:val="0"/>
      <w:sz w:val="24"/>
    </w:rPr>
  </w:style>
  <w:style w:type="character" w:customStyle="1" w:styleId="Char2">
    <w:name w:val="纯文本 Char"/>
    <w:basedOn w:val="a1"/>
    <w:uiPriority w:val="99"/>
    <w:semiHidden/>
    <w:rsid w:val="00013564"/>
    <w:rPr>
      <w:rFonts w:ascii="宋体" w:eastAsia="宋体" w:hAnsi="Courier New" w:cs="Courier New"/>
      <w:szCs w:val="21"/>
    </w:rPr>
  </w:style>
  <w:style w:type="character" w:customStyle="1" w:styleId="Char10">
    <w:name w:val="纯文本 Char1"/>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7"/>
    <w:rsid w:val="00013564"/>
    <w:rPr>
      <w:rFonts w:ascii="宋体" w:eastAsia="宋体" w:hAnsi="宋体" w:cs="Times New Roman"/>
      <w:color w:val="000000"/>
      <w:kern w:val="0"/>
      <w:sz w:val="24"/>
      <w:szCs w:val="24"/>
    </w:rPr>
  </w:style>
  <w:style w:type="paragraph" w:styleId="a8">
    <w:name w:val="Normal (Web)"/>
    <w:aliases w:val="普通(Web)1,普通 (Web)1,普通(Web)2,普通(Web)21,普通(Web)3,普通 (Web)2,普通 (Web) Char"/>
    <w:basedOn w:val="a"/>
    <w:uiPriority w:val="99"/>
    <w:rsid w:val="00013564"/>
    <w:pPr>
      <w:widowControl/>
      <w:spacing w:before="100" w:beforeAutospacing="1" w:after="100" w:afterAutospacing="1"/>
      <w:jc w:val="left"/>
    </w:pPr>
    <w:rPr>
      <w:rFonts w:ascii="宋体" w:hAnsi="宋体"/>
      <w:color w:val="000000"/>
      <w:kern w:val="0"/>
      <w:sz w:val="24"/>
    </w:rPr>
  </w:style>
  <w:style w:type="paragraph" w:styleId="a9">
    <w:name w:val="Body Text"/>
    <w:aliases w:val="bt,Body Text(ch), ändrad, ändrad Char,正文文字(ALT+W),body text,ändrad,EHPT,Body Text2,正文文字 Char1,Body Text(ch) Char,body text Char,bt Char,ändrad Char,EHPT Char,Body Text2 Char,Indent 1,正文（首行缩进两字） Char Char,NICMAN Body Text,contents,无缩,居中"/>
    <w:basedOn w:val="a"/>
    <w:link w:val="Char11"/>
    <w:rsid w:val="00013564"/>
    <w:pPr>
      <w:spacing w:after="120"/>
    </w:pPr>
    <w:rPr>
      <w:szCs w:val="20"/>
    </w:rPr>
  </w:style>
  <w:style w:type="character" w:customStyle="1" w:styleId="Char3">
    <w:name w:val="正文文本 Char"/>
    <w:basedOn w:val="a1"/>
    <w:uiPriority w:val="99"/>
    <w:semiHidden/>
    <w:rsid w:val="00013564"/>
    <w:rPr>
      <w:rFonts w:ascii="Times New Roman" w:eastAsia="宋体" w:hAnsi="Times New Roman" w:cs="Times New Roman"/>
      <w:szCs w:val="24"/>
    </w:rPr>
  </w:style>
  <w:style w:type="paragraph" w:customStyle="1" w:styleId="10">
    <w:name w:val="列出段落1"/>
    <w:basedOn w:val="a"/>
    <w:rsid w:val="00013564"/>
    <w:pPr>
      <w:ind w:firstLineChars="200" w:firstLine="420"/>
    </w:pPr>
  </w:style>
  <w:style w:type="character" w:customStyle="1" w:styleId="Char11">
    <w:name w:val="正文文本 Char1"/>
    <w:aliases w:val="bt Char1,Body Text(ch) Char1, ändrad Char1, ändrad Char Char,正文文字(ALT+W) Char,body text Char1,ändrad Char1,EHPT Char1,Body Text2 Char1,正文文字 Char1 Char,Body Text(ch) Char Char,body text Char Char,bt Char Char,ändrad Char Char,EHPT Char Char"/>
    <w:link w:val="a9"/>
    <w:rsid w:val="00013564"/>
    <w:rPr>
      <w:rFonts w:ascii="Times New Roman" w:eastAsia="宋体" w:hAnsi="Times New Roman" w:cs="Times New Roman"/>
      <w:szCs w:val="20"/>
    </w:rPr>
  </w:style>
  <w:style w:type="paragraph" w:customStyle="1" w:styleId="a0">
    <w:name w:val="文档正文"/>
    <w:basedOn w:val="a"/>
    <w:link w:val="Char4"/>
    <w:rsid w:val="00013564"/>
    <w:pPr>
      <w:adjustRightInd w:val="0"/>
      <w:spacing w:line="312" w:lineRule="atLeast"/>
      <w:ind w:firstLine="567"/>
      <w:textAlignment w:val="baseline"/>
    </w:pPr>
    <w:rPr>
      <w:kern w:val="0"/>
      <w:sz w:val="28"/>
      <w:szCs w:val="20"/>
    </w:rPr>
  </w:style>
  <w:style w:type="character" w:customStyle="1" w:styleId="Char4">
    <w:name w:val="文档正文 Char"/>
    <w:link w:val="a0"/>
    <w:rsid w:val="00013564"/>
    <w:rPr>
      <w:rFonts w:ascii="Times New Roman" w:eastAsia="宋体" w:hAnsi="Times New Roman" w:cs="Times New Roman"/>
      <w:kern w:val="0"/>
      <w:sz w:val="28"/>
      <w:szCs w:val="20"/>
    </w:rPr>
  </w:style>
  <w:style w:type="character" w:customStyle="1" w:styleId="1Char">
    <w:name w:val="标题 1 Char"/>
    <w:basedOn w:val="a1"/>
    <w:link w:val="1"/>
    <w:rsid w:val="008C6B01"/>
    <w:rPr>
      <w:rFonts w:ascii="黑体" w:eastAsia="黑体" w:hAnsi="Times New Roman" w:cs="Times New Roman"/>
      <w:kern w:val="44"/>
      <w:sz w:val="32"/>
      <w:szCs w:val="20"/>
    </w:rPr>
  </w:style>
  <w:style w:type="character" w:customStyle="1" w:styleId="2Char">
    <w:name w:val="标题 2 Char"/>
    <w:basedOn w:val="a1"/>
    <w:link w:val="2"/>
    <w:rsid w:val="008C6B01"/>
    <w:rPr>
      <w:rFonts w:ascii="黑体" w:eastAsia="黑体" w:hAnsi="Arial" w:cs="Times New Roman"/>
      <w:kern w:val="0"/>
      <w:sz w:val="28"/>
      <w:szCs w:val="20"/>
    </w:rPr>
  </w:style>
  <w:style w:type="character" w:customStyle="1" w:styleId="3Char">
    <w:name w:val="标题 3 Char"/>
    <w:basedOn w:val="a1"/>
    <w:link w:val="3"/>
    <w:rsid w:val="008C6B01"/>
    <w:rPr>
      <w:rFonts w:ascii="黑体" w:eastAsia="黑体" w:hAnsi="Times New Roman" w:cs="Times New Roman"/>
      <w:kern w:val="0"/>
      <w:sz w:val="28"/>
      <w:szCs w:val="20"/>
    </w:rPr>
  </w:style>
  <w:style w:type="character" w:customStyle="1" w:styleId="4Char">
    <w:name w:val="标题 4 Char"/>
    <w:basedOn w:val="a1"/>
    <w:link w:val="4"/>
    <w:rsid w:val="008C6B01"/>
    <w:rPr>
      <w:rFonts w:ascii="Arial" w:eastAsia="黑体" w:hAnsi="Arial" w:cs="Times New Roman"/>
      <w:b/>
      <w:kern w:val="0"/>
      <w:sz w:val="28"/>
      <w:szCs w:val="20"/>
    </w:rPr>
  </w:style>
  <w:style w:type="character" w:customStyle="1" w:styleId="5Char">
    <w:name w:val="标题 5 Char"/>
    <w:basedOn w:val="a1"/>
    <w:link w:val="5"/>
    <w:rsid w:val="008C6B01"/>
    <w:rPr>
      <w:rFonts w:ascii="Times New Roman" w:eastAsia="宋体" w:hAnsi="Times New Roman" w:cs="Times New Roman"/>
      <w:b/>
      <w:kern w:val="0"/>
      <w:sz w:val="28"/>
      <w:szCs w:val="20"/>
    </w:rPr>
  </w:style>
  <w:style w:type="character" w:customStyle="1" w:styleId="6Char">
    <w:name w:val="标题 6 Char"/>
    <w:basedOn w:val="a1"/>
    <w:link w:val="6"/>
    <w:rsid w:val="008C6B01"/>
    <w:rPr>
      <w:rFonts w:ascii="Arial" w:eastAsia="黑体" w:hAnsi="Arial" w:cs="Times New Roman"/>
      <w:b/>
      <w:kern w:val="0"/>
      <w:sz w:val="24"/>
      <w:szCs w:val="20"/>
    </w:rPr>
  </w:style>
  <w:style w:type="character" w:customStyle="1" w:styleId="7Char">
    <w:name w:val="标题 7 Char"/>
    <w:basedOn w:val="a1"/>
    <w:link w:val="7"/>
    <w:rsid w:val="008C6B01"/>
    <w:rPr>
      <w:rFonts w:ascii="Times New Roman" w:eastAsia="宋体" w:hAnsi="Times New Roman" w:cs="Times New Roman"/>
      <w:b/>
      <w:kern w:val="0"/>
      <w:sz w:val="24"/>
      <w:szCs w:val="20"/>
    </w:rPr>
  </w:style>
  <w:style w:type="character" w:customStyle="1" w:styleId="8Char">
    <w:name w:val="标题 8 Char"/>
    <w:basedOn w:val="a1"/>
    <w:link w:val="8"/>
    <w:rsid w:val="008C6B01"/>
    <w:rPr>
      <w:rFonts w:ascii="Arial" w:eastAsia="黑体" w:hAnsi="Arial" w:cs="Times New Roman"/>
      <w:kern w:val="0"/>
      <w:sz w:val="24"/>
      <w:szCs w:val="20"/>
    </w:rPr>
  </w:style>
  <w:style w:type="character" w:customStyle="1" w:styleId="9Char">
    <w:name w:val="标题 9 Char"/>
    <w:basedOn w:val="a1"/>
    <w:link w:val="9"/>
    <w:rsid w:val="008C6B01"/>
    <w:rPr>
      <w:rFonts w:ascii="Arial" w:eastAsia="黑体" w:hAnsi="Arial" w:cs="Times New Roman"/>
      <w:kern w:val="0"/>
      <w:szCs w:val="20"/>
    </w:rPr>
  </w:style>
  <w:style w:type="paragraph" w:styleId="aa">
    <w:name w:val="Date"/>
    <w:basedOn w:val="a"/>
    <w:next w:val="a"/>
    <w:link w:val="Char5"/>
    <w:rsid w:val="008C6B01"/>
    <w:rPr>
      <w:rFonts w:ascii="宋体"/>
      <w:sz w:val="24"/>
      <w:szCs w:val="20"/>
    </w:rPr>
  </w:style>
  <w:style w:type="character" w:customStyle="1" w:styleId="Char5">
    <w:name w:val="日期 Char"/>
    <w:basedOn w:val="a1"/>
    <w:link w:val="aa"/>
    <w:rsid w:val="008C6B01"/>
    <w:rPr>
      <w:rFonts w:ascii="宋体" w:eastAsia="宋体" w:hAnsi="Times New Roman" w:cs="Times New Roman"/>
      <w:sz w:val="24"/>
      <w:szCs w:val="20"/>
    </w:rPr>
  </w:style>
  <w:style w:type="paragraph" w:styleId="ab">
    <w:name w:val="Balloon Text"/>
    <w:basedOn w:val="a"/>
    <w:link w:val="Char6"/>
    <w:uiPriority w:val="99"/>
    <w:semiHidden/>
    <w:unhideWhenUsed/>
    <w:rsid w:val="00472B00"/>
    <w:rPr>
      <w:sz w:val="18"/>
      <w:szCs w:val="18"/>
    </w:rPr>
  </w:style>
  <w:style w:type="character" w:customStyle="1" w:styleId="Char6">
    <w:name w:val="批注框文本 Char"/>
    <w:basedOn w:val="a1"/>
    <w:link w:val="ab"/>
    <w:uiPriority w:val="99"/>
    <w:semiHidden/>
    <w:rsid w:val="00472B0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3"/>
    <w:qFormat/>
    <w:rsid w:val="00013564"/>
    <w:pPr>
      <w:widowControl w:val="0"/>
      <w:jc w:val="both"/>
    </w:pPr>
    <w:rPr>
      <w:rFonts w:ascii="Times New Roman" w:eastAsia="宋体" w:hAnsi="Times New Roman" w:cs="Times New Roman"/>
      <w:szCs w:val="24"/>
    </w:rPr>
  </w:style>
  <w:style w:type="paragraph" w:styleId="1">
    <w:name w:val="heading 1"/>
    <w:basedOn w:val="a"/>
    <w:next w:val="a0"/>
    <w:link w:val="1Char"/>
    <w:qFormat/>
    <w:rsid w:val="008C6B01"/>
    <w:pPr>
      <w:keepNext/>
      <w:keepLines/>
      <w:numPr>
        <w:numId w:val="14"/>
      </w:numPr>
      <w:adjustRightInd w:val="0"/>
      <w:spacing w:before="200" w:after="200" w:line="200" w:lineRule="atLeast"/>
      <w:textAlignment w:val="baseline"/>
      <w:outlineLvl w:val="0"/>
    </w:pPr>
    <w:rPr>
      <w:rFonts w:ascii="黑体" w:eastAsia="黑体"/>
      <w:kern w:val="44"/>
      <w:sz w:val="32"/>
      <w:szCs w:val="20"/>
    </w:rPr>
  </w:style>
  <w:style w:type="paragraph" w:styleId="2">
    <w:name w:val="heading 2"/>
    <w:basedOn w:val="a"/>
    <w:next w:val="a0"/>
    <w:link w:val="2Char"/>
    <w:qFormat/>
    <w:rsid w:val="008C6B01"/>
    <w:pPr>
      <w:keepNext/>
      <w:keepLines/>
      <w:numPr>
        <w:ilvl w:val="1"/>
        <w:numId w:val="14"/>
      </w:numPr>
      <w:adjustRightInd w:val="0"/>
      <w:spacing w:before="200" w:after="200" w:line="200" w:lineRule="atLeast"/>
      <w:textAlignment w:val="baseline"/>
      <w:outlineLvl w:val="1"/>
    </w:pPr>
    <w:rPr>
      <w:rFonts w:ascii="黑体" w:eastAsia="黑体" w:hAnsi="Arial"/>
      <w:kern w:val="0"/>
      <w:sz w:val="28"/>
      <w:szCs w:val="20"/>
    </w:rPr>
  </w:style>
  <w:style w:type="paragraph" w:styleId="3">
    <w:name w:val="heading 3"/>
    <w:basedOn w:val="a"/>
    <w:next w:val="a0"/>
    <w:link w:val="3Char"/>
    <w:qFormat/>
    <w:rsid w:val="008C6B01"/>
    <w:pPr>
      <w:keepNext/>
      <w:keepLines/>
      <w:numPr>
        <w:ilvl w:val="2"/>
        <w:numId w:val="14"/>
      </w:numPr>
      <w:adjustRightInd w:val="0"/>
      <w:spacing w:before="200" w:after="200" w:line="200" w:lineRule="atLeast"/>
      <w:textAlignment w:val="baseline"/>
      <w:outlineLvl w:val="2"/>
    </w:pPr>
    <w:rPr>
      <w:rFonts w:ascii="黑体" w:eastAsia="黑体"/>
      <w:kern w:val="0"/>
      <w:sz w:val="28"/>
      <w:szCs w:val="20"/>
    </w:rPr>
  </w:style>
  <w:style w:type="paragraph" w:styleId="4">
    <w:name w:val="heading 4"/>
    <w:basedOn w:val="a"/>
    <w:next w:val="a"/>
    <w:link w:val="4Char"/>
    <w:qFormat/>
    <w:rsid w:val="008C6B01"/>
    <w:pPr>
      <w:keepNext/>
      <w:keepLines/>
      <w:numPr>
        <w:ilvl w:val="3"/>
        <w:numId w:val="14"/>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8C6B01"/>
    <w:pPr>
      <w:keepNext/>
      <w:keepLines/>
      <w:numPr>
        <w:ilvl w:val="4"/>
        <w:numId w:val="14"/>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8C6B01"/>
    <w:pPr>
      <w:keepNext/>
      <w:keepLines/>
      <w:numPr>
        <w:ilvl w:val="5"/>
        <w:numId w:val="14"/>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8C6B01"/>
    <w:pPr>
      <w:keepNext/>
      <w:keepLines/>
      <w:numPr>
        <w:ilvl w:val="6"/>
        <w:numId w:val="14"/>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8C6B01"/>
    <w:pPr>
      <w:keepNext/>
      <w:keepLines/>
      <w:numPr>
        <w:ilvl w:val="7"/>
        <w:numId w:val="14"/>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8C6B01"/>
    <w:pPr>
      <w:keepNext/>
      <w:keepLines/>
      <w:numPr>
        <w:ilvl w:val="8"/>
        <w:numId w:val="14"/>
      </w:numPr>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135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13564"/>
    <w:rPr>
      <w:sz w:val="18"/>
      <w:szCs w:val="18"/>
    </w:rPr>
  </w:style>
  <w:style w:type="paragraph" w:styleId="a5">
    <w:name w:val="footer"/>
    <w:basedOn w:val="a"/>
    <w:link w:val="Char0"/>
    <w:uiPriority w:val="99"/>
    <w:unhideWhenUsed/>
    <w:rsid w:val="00013564"/>
    <w:pPr>
      <w:tabs>
        <w:tab w:val="center" w:pos="4153"/>
        <w:tab w:val="right" w:pos="8306"/>
      </w:tabs>
      <w:snapToGrid w:val="0"/>
      <w:jc w:val="left"/>
    </w:pPr>
    <w:rPr>
      <w:sz w:val="18"/>
      <w:szCs w:val="18"/>
    </w:rPr>
  </w:style>
  <w:style w:type="character" w:customStyle="1" w:styleId="Char0">
    <w:name w:val="页脚 Char"/>
    <w:basedOn w:val="a1"/>
    <w:link w:val="a5"/>
    <w:uiPriority w:val="99"/>
    <w:rsid w:val="00013564"/>
    <w:rPr>
      <w:sz w:val="18"/>
      <w:szCs w:val="18"/>
    </w:rPr>
  </w:style>
  <w:style w:type="paragraph" w:styleId="a6">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正文缩进 Char1 Char,正文缩进 Char Char Char,正文缩进 Char1 Char Char Char,正文缩进 Char Char Char Char Char,标题四,正文双线,正文对齐,my正文缩进"/>
    <w:basedOn w:val="a"/>
    <w:link w:val="Char1"/>
    <w:rsid w:val="00013564"/>
    <w:pPr>
      <w:ind w:firstLine="420"/>
    </w:pPr>
    <w:rPr>
      <w:szCs w:val="20"/>
    </w:rPr>
  </w:style>
  <w:style w:type="character" w:customStyle="1" w:styleId="Char1">
    <w:name w:val="正文缩进 Char1"/>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 Char,标题四 Char"/>
    <w:link w:val="a6"/>
    <w:rsid w:val="00013564"/>
    <w:rPr>
      <w:rFonts w:ascii="Times New Roman" w:eastAsia="宋体" w:hAnsi="Times New Roman" w:cs="Times New Roman"/>
      <w:szCs w:val="20"/>
    </w:rPr>
  </w:style>
  <w:style w:type="paragraph" w:styleId="a7">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10"/>
    <w:rsid w:val="00013564"/>
    <w:pPr>
      <w:widowControl/>
      <w:spacing w:before="100" w:beforeAutospacing="1" w:after="100" w:afterAutospacing="1"/>
      <w:jc w:val="left"/>
    </w:pPr>
    <w:rPr>
      <w:rFonts w:ascii="宋体" w:hAnsi="宋体"/>
      <w:color w:val="000000"/>
      <w:kern w:val="0"/>
      <w:sz w:val="24"/>
    </w:rPr>
  </w:style>
  <w:style w:type="character" w:customStyle="1" w:styleId="Char2">
    <w:name w:val="纯文本 Char"/>
    <w:basedOn w:val="a1"/>
    <w:uiPriority w:val="99"/>
    <w:semiHidden/>
    <w:rsid w:val="00013564"/>
    <w:rPr>
      <w:rFonts w:ascii="宋体" w:eastAsia="宋体" w:hAnsi="Courier New" w:cs="Courier New"/>
      <w:szCs w:val="21"/>
    </w:rPr>
  </w:style>
  <w:style w:type="character" w:customStyle="1" w:styleId="Char10">
    <w:name w:val="纯文本 Char1"/>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7"/>
    <w:rsid w:val="00013564"/>
    <w:rPr>
      <w:rFonts w:ascii="宋体" w:eastAsia="宋体" w:hAnsi="宋体" w:cs="Times New Roman"/>
      <w:color w:val="000000"/>
      <w:kern w:val="0"/>
      <w:sz w:val="24"/>
      <w:szCs w:val="24"/>
    </w:rPr>
  </w:style>
  <w:style w:type="paragraph" w:styleId="a8">
    <w:name w:val="Normal (Web)"/>
    <w:aliases w:val="普通(Web)1,普通 (Web)1,普通(Web)2,普通(Web)21,普通(Web)3,普通 (Web)2,普通 (Web) Char"/>
    <w:basedOn w:val="a"/>
    <w:uiPriority w:val="99"/>
    <w:rsid w:val="00013564"/>
    <w:pPr>
      <w:widowControl/>
      <w:spacing w:before="100" w:beforeAutospacing="1" w:after="100" w:afterAutospacing="1"/>
      <w:jc w:val="left"/>
    </w:pPr>
    <w:rPr>
      <w:rFonts w:ascii="宋体" w:hAnsi="宋体"/>
      <w:color w:val="000000"/>
      <w:kern w:val="0"/>
      <w:sz w:val="24"/>
    </w:rPr>
  </w:style>
  <w:style w:type="paragraph" w:styleId="a9">
    <w:name w:val="Body Text"/>
    <w:aliases w:val="bt,Body Text(ch), ändrad, ändrad Char,正文文字(ALT+W),body text,ändrad,EHPT,Body Text2,正文文字 Char1,Body Text(ch) Char,body text Char,bt Char,ändrad Char,EHPT Char,Body Text2 Char,Indent 1,正文（首行缩进两字） Char Char,NICMAN Body Text,contents,无缩,居中"/>
    <w:basedOn w:val="a"/>
    <w:link w:val="Char11"/>
    <w:rsid w:val="00013564"/>
    <w:pPr>
      <w:spacing w:after="120"/>
    </w:pPr>
    <w:rPr>
      <w:szCs w:val="20"/>
    </w:rPr>
  </w:style>
  <w:style w:type="character" w:customStyle="1" w:styleId="Char3">
    <w:name w:val="正文文本 Char"/>
    <w:basedOn w:val="a1"/>
    <w:uiPriority w:val="99"/>
    <w:semiHidden/>
    <w:rsid w:val="00013564"/>
    <w:rPr>
      <w:rFonts w:ascii="Times New Roman" w:eastAsia="宋体" w:hAnsi="Times New Roman" w:cs="Times New Roman"/>
      <w:szCs w:val="24"/>
    </w:rPr>
  </w:style>
  <w:style w:type="paragraph" w:customStyle="1" w:styleId="10">
    <w:name w:val="列出段落1"/>
    <w:basedOn w:val="a"/>
    <w:rsid w:val="00013564"/>
    <w:pPr>
      <w:ind w:firstLineChars="200" w:firstLine="420"/>
    </w:pPr>
  </w:style>
  <w:style w:type="character" w:customStyle="1" w:styleId="Char11">
    <w:name w:val="正文文本 Char1"/>
    <w:aliases w:val="bt Char1,Body Text(ch) Char1, ändrad Char1, ändrad Char Char,正文文字(ALT+W) Char,body text Char1,ändrad Char1,EHPT Char1,Body Text2 Char1,正文文字 Char1 Char,Body Text(ch) Char Char,body text Char Char,bt Char Char,ändrad Char Char,EHPT Char Char"/>
    <w:link w:val="a9"/>
    <w:rsid w:val="00013564"/>
    <w:rPr>
      <w:rFonts w:ascii="Times New Roman" w:eastAsia="宋体" w:hAnsi="Times New Roman" w:cs="Times New Roman"/>
      <w:szCs w:val="20"/>
    </w:rPr>
  </w:style>
  <w:style w:type="paragraph" w:customStyle="1" w:styleId="a0">
    <w:name w:val="文档正文"/>
    <w:basedOn w:val="a"/>
    <w:link w:val="Char4"/>
    <w:rsid w:val="00013564"/>
    <w:pPr>
      <w:adjustRightInd w:val="0"/>
      <w:spacing w:line="312" w:lineRule="atLeast"/>
      <w:ind w:firstLine="567"/>
      <w:textAlignment w:val="baseline"/>
    </w:pPr>
    <w:rPr>
      <w:kern w:val="0"/>
      <w:sz w:val="28"/>
      <w:szCs w:val="20"/>
      <w:lang w:val="x-none" w:eastAsia="x-none"/>
    </w:rPr>
  </w:style>
  <w:style w:type="character" w:customStyle="1" w:styleId="Char4">
    <w:name w:val="文档正文 Char"/>
    <w:link w:val="a0"/>
    <w:rsid w:val="00013564"/>
    <w:rPr>
      <w:rFonts w:ascii="Times New Roman" w:eastAsia="宋体" w:hAnsi="Times New Roman" w:cs="Times New Roman"/>
      <w:kern w:val="0"/>
      <w:sz w:val="28"/>
      <w:szCs w:val="20"/>
      <w:lang w:val="x-none" w:eastAsia="x-none"/>
    </w:rPr>
  </w:style>
  <w:style w:type="character" w:customStyle="1" w:styleId="1Char">
    <w:name w:val="标题 1 Char"/>
    <w:basedOn w:val="a1"/>
    <w:link w:val="1"/>
    <w:rsid w:val="008C6B01"/>
    <w:rPr>
      <w:rFonts w:ascii="黑体" w:eastAsia="黑体" w:hAnsi="Times New Roman" w:cs="Times New Roman"/>
      <w:kern w:val="44"/>
      <w:sz w:val="32"/>
      <w:szCs w:val="20"/>
    </w:rPr>
  </w:style>
  <w:style w:type="character" w:customStyle="1" w:styleId="2Char">
    <w:name w:val="标题 2 Char"/>
    <w:basedOn w:val="a1"/>
    <w:link w:val="2"/>
    <w:rsid w:val="008C6B01"/>
    <w:rPr>
      <w:rFonts w:ascii="黑体" w:eastAsia="黑体" w:hAnsi="Arial" w:cs="Times New Roman"/>
      <w:kern w:val="0"/>
      <w:sz w:val="28"/>
      <w:szCs w:val="20"/>
    </w:rPr>
  </w:style>
  <w:style w:type="character" w:customStyle="1" w:styleId="3Char">
    <w:name w:val="标题 3 Char"/>
    <w:basedOn w:val="a1"/>
    <w:link w:val="3"/>
    <w:rsid w:val="008C6B01"/>
    <w:rPr>
      <w:rFonts w:ascii="黑体" w:eastAsia="黑体" w:hAnsi="Times New Roman" w:cs="Times New Roman"/>
      <w:kern w:val="0"/>
      <w:sz w:val="28"/>
      <w:szCs w:val="20"/>
    </w:rPr>
  </w:style>
  <w:style w:type="character" w:customStyle="1" w:styleId="4Char">
    <w:name w:val="标题 4 Char"/>
    <w:basedOn w:val="a1"/>
    <w:link w:val="4"/>
    <w:rsid w:val="008C6B01"/>
    <w:rPr>
      <w:rFonts w:ascii="Arial" w:eastAsia="黑体" w:hAnsi="Arial" w:cs="Times New Roman"/>
      <w:b/>
      <w:kern w:val="0"/>
      <w:sz w:val="28"/>
      <w:szCs w:val="20"/>
    </w:rPr>
  </w:style>
  <w:style w:type="character" w:customStyle="1" w:styleId="5Char">
    <w:name w:val="标题 5 Char"/>
    <w:basedOn w:val="a1"/>
    <w:link w:val="5"/>
    <w:rsid w:val="008C6B01"/>
    <w:rPr>
      <w:rFonts w:ascii="Times New Roman" w:eastAsia="宋体" w:hAnsi="Times New Roman" w:cs="Times New Roman"/>
      <w:b/>
      <w:kern w:val="0"/>
      <w:sz w:val="28"/>
      <w:szCs w:val="20"/>
    </w:rPr>
  </w:style>
  <w:style w:type="character" w:customStyle="1" w:styleId="6Char">
    <w:name w:val="标题 6 Char"/>
    <w:basedOn w:val="a1"/>
    <w:link w:val="6"/>
    <w:rsid w:val="008C6B01"/>
    <w:rPr>
      <w:rFonts w:ascii="Arial" w:eastAsia="黑体" w:hAnsi="Arial" w:cs="Times New Roman"/>
      <w:b/>
      <w:kern w:val="0"/>
      <w:sz w:val="24"/>
      <w:szCs w:val="20"/>
    </w:rPr>
  </w:style>
  <w:style w:type="character" w:customStyle="1" w:styleId="7Char">
    <w:name w:val="标题 7 Char"/>
    <w:basedOn w:val="a1"/>
    <w:link w:val="7"/>
    <w:rsid w:val="008C6B01"/>
    <w:rPr>
      <w:rFonts w:ascii="Times New Roman" w:eastAsia="宋体" w:hAnsi="Times New Roman" w:cs="Times New Roman"/>
      <w:b/>
      <w:kern w:val="0"/>
      <w:sz w:val="24"/>
      <w:szCs w:val="20"/>
    </w:rPr>
  </w:style>
  <w:style w:type="character" w:customStyle="1" w:styleId="8Char">
    <w:name w:val="标题 8 Char"/>
    <w:basedOn w:val="a1"/>
    <w:link w:val="8"/>
    <w:rsid w:val="008C6B01"/>
    <w:rPr>
      <w:rFonts w:ascii="Arial" w:eastAsia="黑体" w:hAnsi="Arial" w:cs="Times New Roman"/>
      <w:kern w:val="0"/>
      <w:sz w:val="24"/>
      <w:szCs w:val="20"/>
    </w:rPr>
  </w:style>
  <w:style w:type="character" w:customStyle="1" w:styleId="9Char">
    <w:name w:val="标题 9 Char"/>
    <w:basedOn w:val="a1"/>
    <w:link w:val="9"/>
    <w:rsid w:val="008C6B01"/>
    <w:rPr>
      <w:rFonts w:ascii="Arial" w:eastAsia="黑体" w:hAnsi="Arial" w:cs="Times New Roman"/>
      <w:kern w:val="0"/>
      <w:szCs w:val="20"/>
    </w:rPr>
  </w:style>
  <w:style w:type="paragraph" w:styleId="aa">
    <w:name w:val="Date"/>
    <w:basedOn w:val="a"/>
    <w:next w:val="a"/>
    <w:link w:val="Char5"/>
    <w:rsid w:val="008C6B01"/>
    <w:rPr>
      <w:rFonts w:ascii="宋体"/>
      <w:sz w:val="24"/>
      <w:szCs w:val="20"/>
    </w:rPr>
  </w:style>
  <w:style w:type="character" w:customStyle="1" w:styleId="Char5">
    <w:name w:val="日期 Char"/>
    <w:basedOn w:val="a1"/>
    <w:link w:val="aa"/>
    <w:rsid w:val="008C6B01"/>
    <w:rPr>
      <w:rFonts w:ascii="宋体" w:eastAsia="宋体" w:hAnsi="Times New Roman" w:cs="Times New Roman"/>
      <w:sz w:val="24"/>
      <w:szCs w:val="20"/>
    </w:rPr>
  </w:style>
  <w:style w:type="paragraph" w:styleId="ab">
    <w:name w:val="Balloon Text"/>
    <w:basedOn w:val="a"/>
    <w:link w:val="Char6"/>
    <w:uiPriority w:val="99"/>
    <w:semiHidden/>
    <w:unhideWhenUsed/>
    <w:rsid w:val="00472B00"/>
    <w:rPr>
      <w:sz w:val="18"/>
      <w:szCs w:val="18"/>
    </w:rPr>
  </w:style>
  <w:style w:type="character" w:customStyle="1" w:styleId="Char6">
    <w:name w:val="批注框文本 Char"/>
    <w:basedOn w:val="a1"/>
    <w:link w:val="ab"/>
    <w:uiPriority w:val="99"/>
    <w:semiHidden/>
    <w:rsid w:val="00472B0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00DB-2DA8-44C5-8097-1F6C98C9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FZ</cp:lastModifiedBy>
  <cp:revision>6</cp:revision>
  <dcterms:created xsi:type="dcterms:W3CDTF">2015-06-09T07:32:00Z</dcterms:created>
  <dcterms:modified xsi:type="dcterms:W3CDTF">2015-07-13T01:44:00Z</dcterms:modified>
</cp:coreProperties>
</file>