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right"/>
        <w:rPr>
          <w:rFonts w:eastAsia="黑体"/>
          <w:b/>
          <w:color w:val="000000" w:themeColor="text1"/>
          <w:sz w:val="32"/>
          <w14:textFill>
            <w14:solidFill>
              <w14:schemeClr w14:val="tx1"/>
            </w14:solidFill>
          </w14:textFill>
        </w:rPr>
      </w:pPr>
    </w:p>
    <w:p>
      <w:pPr>
        <w:adjustRightInd w:val="0"/>
        <w:snapToGrid w:val="0"/>
        <w:spacing w:line="300" w:lineRule="auto"/>
        <w:jc w:val="right"/>
        <w:rPr>
          <w:rFonts w:eastAsia="黑体"/>
          <w:b/>
          <w:color w:val="000000" w:themeColor="text1"/>
          <w:sz w:val="32"/>
          <w14:textFill>
            <w14:solidFill>
              <w14:schemeClr w14:val="tx1"/>
            </w14:solidFill>
          </w14:textFill>
        </w:rPr>
      </w:pPr>
    </w:p>
    <w:p>
      <w:pPr>
        <w:adjustRightInd w:val="0"/>
        <w:snapToGrid w:val="0"/>
        <w:spacing w:line="300" w:lineRule="auto"/>
        <w:jc w:val="center"/>
        <w:rPr>
          <w:rFonts w:hint="eastAsia" w:ascii="宋体" w:hAnsi="宋体" w:eastAsia="宋体"/>
          <w:b/>
          <w:color w:val="000000" w:themeColor="text1"/>
          <w:sz w:val="36"/>
          <w:szCs w:val="36"/>
          <w:highlight w:val="yellow"/>
          <w:lang w:eastAsia="zh-CN"/>
          <w14:textFill>
            <w14:solidFill>
              <w14:schemeClr w14:val="tx1"/>
            </w14:solidFill>
          </w14:textFill>
        </w:rPr>
      </w:pPr>
      <w:bookmarkStart w:id="0" w:name="_Hlk47450059"/>
      <w:r>
        <w:rPr>
          <w:rFonts w:hint="eastAsia" w:ascii="宋体" w:hAnsi="宋体"/>
          <w:b/>
          <w:color w:val="000000" w:themeColor="text1"/>
          <w:sz w:val="36"/>
          <w:szCs w:val="36"/>
          <w:highlight w:val="yellow"/>
          <w14:textFill>
            <w14:solidFill>
              <w14:schemeClr w14:val="tx1"/>
            </w14:solidFill>
          </w14:textFill>
        </w:rPr>
        <w:t>上海海事大学</w:t>
      </w:r>
      <w:r>
        <w:rPr>
          <w:rFonts w:hint="eastAsia" w:ascii="宋体" w:hAnsi="宋体"/>
          <w:b/>
          <w:color w:val="000000" w:themeColor="text1"/>
          <w:sz w:val="36"/>
          <w:szCs w:val="36"/>
          <w:highlight w:val="yellow"/>
          <w:lang w:eastAsia="zh-CN"/>
          <w14:textFill>
            <w14:solidFill>
              <w14:schemeClr w14:val="tx1"/>
            </w14:solidFill>
          </w14:textFill>
        </w:rPr>
        <w:t>玻璃维修框架服务项目</w:t>
      </w:r>
    </w:p>
    <w:p>
      <w:pPr>
        <w:adjustRightInd w:val="0"/>
        <w:snapToGrid w:val="0"/>
        <w:spacing w:line="300" w:lineRule="auto"/>
        <w:jc w:val="center"/>
        <w:rPr>
          <w:rFonts w:hint="eastAsia" w:ascii="宋体" w:hAnsi="宋体" w:eastAsia="宋体"/>
          <w:b/>
          <w:color w:val="000000" w:themeColor="text1"/>
          <w:sz w:val="36"/>
          <w:szCs w:val="36"/>
          <w:lang w:eastAsia="zh-CN"/>
          <w14:textFill>
            <w14:solidFill>
              <w14:schemeClr w14:val="tx1"/>
            </w14:solidFill>
          </w14:textFill>
        </w:rPr>
      </w:pPr>
      <w:r>
        <w:rPr>
          <w:rFonts w:hint="eastAsia" w:ascii="宋体" w:hAnsi="宋体"/>
          <w:b/>
          <w:color w:val="000000" w:themeColor="text1"/>
          <w:sz w:val="36"/>
          <w:szCs w:val="36"/>
          <w:highlight w:val="yellow"/>
          <w14:textFill>
            <w14:solidFill>
              <w14:schemeClr w14:val="tx1"/>
            </w14:solidFill>
          </w14:textFill>
        </w:rPr>
        <w:t>项目编号：</w:t>
      </w:r>
      <w:r>
        <w:rPr>
          <w:rFonts w:hint="eastAsia" w:ascii="宋体" w:hAnsi="宋体"/>
          <w:b/>
          <w:color w:val="000000" w:themeColor="text1"/>
          <w:sz w:val="36"/>
          <w:szCs w:val="36"/>
          <w:highlight w:val="yellow"/>
          <w:lang w:eastAsia="zh-CN"/>
          <w14:textFill>
            <w14:solidFill>
              <w14:schemeClr w14:val="tx1"/>
            </w14:solidFill>
          </w14:textFill>
        </w:rPr>
        <w:t>GCBX2023-007</w:t>
      </w:r>
    </w:p>
    <w:bookmarkEnd w:id="0"/>
    <w:p>
      <w:pPr>
        <w:adjustRightInd w:val="0"/>
        <w:snapToGrid w:val="0"/>
        <w:spacing w:line="300" w:lineRule="auto"/>
        <w:jc w:val="right"/>
        <w:rPr>
          <w:rFonts w:ascii="宋体" w:hAnsi="宋体"/>
          <w:b/>
          <w:color w:val="000000" w:themeColor="text1"/>
          <w:sz w:val="32"/>
          <w14:textFill>
            <w14:solidFill>
              <w14:schemeClr w14:val="tx1"/>
            </w14:solidFill>
          </w14:textFill>
        </w:rPr>
      </w:pPr>
    </w:p>
    <w:p>
      <w:pPr>
        <w:adjustRightInd w:val="0"/>
        <w:snapToGrid w:val="0"/>
        <w:spacing w:line="300" w:lineRule="auto"/>
        <w:ind w:left="-424" w:leftChars="-202" w:right="-254" w:rightChars="-121"/>
        <w:rPr>
          <w:rFonts w:ascii="宋体" w:hAnsi="宋体"/>
          <w:b/>
          <w:color w:val="000000" w:themeColor="text1"/>
          <w:sz w:val="44"/>
          <w14:textFill>
            <w14:solidFill>
              <w14:schemeClr w14:val="tx1"/>
            </w14:solidFill>
          </w14:textFill>
        </w:rPr>
      </w:pPr>
    </w:p>
    <w:p>
      <w:pPr>
        <w:adjustRightInd w:val="0"/>
        <w:snapToGrid w:val="0"/>
        <w:spacing w:line="300" w:lineRule="auto"/>
        <w:rPr>
          <w:rFonts w:ascii="宋体" w:hAnsi="宋体"/>
          <w:b/>
          <w:color w:val="000000" w:themeColor="text1"/>
          <w:sz w:val="44"/>
          <w14:textFill>
            <w14:solidFill>
              <w14:schemeClr w14:val="tx1"/>
            </w14:solidFill>
          </w14:textFill>
        </w:rPr>
      </w:pPr>
    </w:p>
    <w:p>
      <w:pPr>
        <w:adjustRightInd w:val="0"/>
        <w:snapToGrid w:val="0"/>
        <w:spacing w:line="300" w:lineRule="auto"/>
        <w:rPr>
          <w:rFonts w:ascii="宋体" w:hAnsi="宋体"/>
          <w:b/>
          <w:color w:val="000000" w:themeColor="text1"/>
          <w:sz w:val="44"/>
          <w14:textFill>
            <w14:solidFill>
              <w14:schemeClr w14:val="tx1"/>
            </w14:solidFill>
          </w14:textFill>
        </w:rPr>
      </w:pPr>
    </w:p>
    <w:p>
      <w:pPr>
        <w:adjustRightInd w:val="0"/>
        <w:snapToGrid w:val="0"/>
        <w:spacing w:line="300" w:lineRule="auto"/>
        <w:jc w:val="center"/>
        <w:rPr>
          <w:rFonts w:ascii="宋体" w:hAnsi="宋体"/>
          <w:b/>
          <w:color w:val="000000" w:themeColor="text1"/>
          <w:sz w:val="84"/>
          <w14:textFill>
            <w14:solidFill>
              <w14:schemeClr w14:val="tx1"/>
            </w14:solidFill>
          </w14:textFill>
        </w:rPr>
      </w:pPr>
      <w:r>
        <w:rPr>
          <w:rFonts w:hint="eastAsia" w:ascii="宋体" w:hAnsi="宋体"/>
          <w:b/>
          <w:color w:val="000000" w:themeColor="text1"/>
          <w:sz w:val="84"/>
          <w14:textFill>
            <w14:solidFill>
              <w14:schemeClr w14:val="tx1"/>
            </w14:solidFill>
          </w14:textFill>
        </w:rPr>
        <w:t>比选文件</w:t>
      </w:r>
    </w:p>
    <w:p>
      <w:pPr>
        <w:adjustRightInd w:val="0"/>
        <w:snapToGrid w:val="0"/>
        <w:spacing w:line="300" w:lineRule="auto"/>
        <w:jc w:val="center"/>
        <w:rPr>
          <w:rFonts w:ascii="宋体" w:hAnsi="宋体"/>
          <w:b/>
          <w:color w:val="000000" w:themeColor="text1"/>
          <w:sz w:val="18"/>
          <w:szCs w:val="18"/>
          <w14:textFill>
            <w14:solidFill>
              <w14:schemeClr w14:val="tx1"/>
            </w14:solidFill>
          </w14:textFill>
        </w:rPr>
      </w:pPr>
    </w:p>
    <w:p>
      <w:pPr>
        <w:adjustRightInd w:val="0"/>
        <w:snapToGrid w:val="0"/>
        <w:spacing w:line="300" w:lineRule="auto"/>
        <w:jc w:val="center"/>
        <w:rPr>
          <w:rFonts w:ascii="宋体" w:hAnsi="宋体"/>
          <w:b/>
          <w:color w:val="000000" w:themeColor="text1"/>
          <w:sz w:val="32"/>
          <w14:textFill>
            <w14:solidFill>
              <w14:schemeClr w14:val="tx1"/>
            </w14:solidFill>
          </w14:textFill>
        </w:rPr>
      </w:pPr>
    </w:p>
    <w:p>
      <w:pPr>
        <w:adjustRightInd w:val="0"/>
        <w:snapToGrid w:val="0"/>
        <w:spacing w:line="300" w:lineRule="auto"/>
        <w:jc w:val="center"/>
        <w:rPr>
          <w:rFonts w:ascii="宋体" w:hAnsi="宋体"/>
          <w:b/>
          <w:color w:val="000000" w:themeColor="text1"/>
          <w:sz w:val="32"/>
          <w14:textFill>
            <w14:solidFill>
              <w14:schemeClr w14:val="tx1"/>
            </w14:solidFill>
          </w14:textFill>
        </w:rPr>
      </w:pPr>
    </w:p>
    <w:p>
      <w:pPr>
        <w:adjustRightInd w:val="0"/>
        <w:snapToGrid w:val="0"/>
        <w:spacing w:line="300" w:lineRule="auto"/>
        <w:jc w:val="center"/>
        <w:rPr>
          <w:rFonts w:ascii="宋体" w:hAnsi="宋体"/>
          <w:b/>
          <w:color w:val="000000" w:themeColor="text1"/>
          <w:sz w:val="32"/>
          <w14:textFill>
            <w14:solidFill>
              <w14:schemeClr w14:val="tx1"/>
            </w14:solidFill>
          </w14:textFill>
        </w:rPr>
      </w:pPr>
    </w:p>
    <w:p>
      <w:pPr>
        <w:adjustRightInd w:val="0"/>
        <w:snapToGrid w:val="0"/>
        <w:spacing w:line="300" w:lineRule="auto"/>
        <w:rPr>
          <w:rFonts w:ascii="宋体" w:hAnsi="宋体"/>
          <w:b/>
          <w:color w:val="000000" w:themeColor="text1"/>
          <w:sz w:val="32"/>
          <w14:textFill>
            <w14:solidFill>
              <w14:schemeClr w14:val="tx1"/>
            </w14:solidFill>
          </w14:textFill>
        </w:rPr>
      </w:pPr>
    </w:p>
    <w:p>
      <w:pPr>
        <w:adjustRightInd w:val="0"/>
        <w:snapToGrid w:val="0"/>
        <w:spacing w:line="300" w:lineRule="auto"/>
        <w:ind w:firstLine="2349" w:firstLineChars="650"/>
        <w:rPr>
          <w:rFonts w:ascii="宋体" w:hAnsi="宋体"/>
          <w:b/>
          <w:color w:val="000000" w:themeColor="text1"/>
          <w:sz w:val="36"/>
          <w14:textFill>
            <w14:solidFill>
              <w14:schemeClr w14:val="tx1"/>
            </w14:solidFill>
          </w14:textFill>
        </w:rPr>
      </w:pPr>
    </w:p>
    <w:p>
      <w:pPr>
        <w:adjustRightInd w:val="0"/>
        <w:snapToGrid w:val="0"/>
        <w:spacing w:line="300" w:lineRule="auto"/>
        <w:rPr>
          <w:rFonts w:ascii="宋体" w:hAnsi="宋体"/>
          <w:b/>
          <w:color w:val="000000" w:themeColor="text1"/>
          <w:sz w:val="32"/>
          <w14:textFill>
            <w14:solidFill>
              <w14:schemeClr w14:val="tx1"/>
            </w14:solidFill>
          </w14:textFill>
        </w:rPr>
      </w:pPr>
    </w:p>
    <w:p>
      <w:pPr>
        <w:adjustRightInd w:val="0"/>
        <w:snapToGrid w:val="0"/>
        <w:spacing w:line="300" w:lineRule="auto"/>
        <w:ind w:firstLine="1084" w:firstLineChars="30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采   购   人：上海海事大学</w:t>
      </w:r>
    </w:p>
    <w:p>
      <w:pPr>
        <w:adjustRightInd w:val="0"/>
        <w:snapToGrid w:val="0"/>
        <w:spacing w:line="300" w:lineRule="auto"/>
        <w:ind w:firstLine="2349" w:firstLineChars="650"/>
        <w:jc w:val="center"/>
        <w:rPr>
          <w:rFonts w:ascii="宋体" w:hAnsi="宋体" w:cs="宋体"/>
          <w:b/>
          <w:color w:val="000000" w:themeColor="text1"/>
          <w:sz w:val="36"/>
          <w:szCs w:val="36"/>
          <w14:textFill>
            <w14:solidFill>
              <w14:schemeClr w14:val="tx1"/>
            </w14:solidFill>
          </w14:textFill>
        </w:rPr>
      </w:pPr>
    </w:p>
    <w:p>
      <w:pPr>
        <w:adjustRightInd w:val="0"/>
        <w:snapToGrid w:val="0"/>
        <w:spacing w:line="300" w:lineRule="auto"/>
        <w:ind w:firstLine="2349" w:firstLineChars="650"/>
        <w:jc w:val="center"/>
        <w:rPr>
          <w:rFonts w:ascii="宋体" w:hAnsi="宋体" w:cs="宋体"/>
          <w:b/>
          <w:color w:val="000000" w:themeColor="text1"/>
          <w:sz w:val="36"/>
          <w:szCs w:val="36"/>
          <w14:textFill>
            <w14:solidFill>
              <w14:schemeClr w14:val="tx1"/>
            </w14:solidFill>
          </w14:textFill>
        </w:rPr>
      </w:pPr>
    </w:p>
    <w:p>
      <w:pPr>
        <w:adjustRightInd w:val="0"/>
        <w:snapToGrid w:val="0"/>
        <w:spacing w:line="300" w:lineRule="auto"/>
        <w:jc w:val="center"/>
        <w:rPr>
          <w:rFonts w:ascii="宋体" w:hAnsi="宋体" w:cs="宋体"/>
          <w:b/>
          <w:color w:val="000000" w:themeColor="text1"/>
          <w:spacing w:val="100"/>
          <w:sz w:val="36"/>
          <w:szCs w:val="36"/>
          <w14:textFill>
            <w14:solidFill>
              <w14:schemeClr w14:val="tx1"/>
            </w14:solidFill>
          </w14:textFill>
        </w:rPr>
      </w:pPr>
      <w:r>
        <w:rPr>
          <w:rFonts w:hint="eastAsia" w:ascii="宋体" w:hAnsi="宋体" w:cs="宋体"/>
          <w:b/>
          <w:color w:val="000000" w:themeColor="text1"/>
          <w:spacing w:val="100"/>
          <w:sz w:val="36"/>
          <w:szCs w:val="36"/>
          <w14:textFill>
            <w14:solidFill>
              <w14:schemeClr w14:val="tx1"/>
            </w14:solidFill>
          </w14:textFill>
        </w:rPr>
        <w:t>20</w:t>
      </w:r>
      <w:r>
        <w:rPr>
          <w:rFonts w:ascii="宋体" w:hAnsi="宋体" w:cs="宋体"/>
          <w:b/>
          <w:color w:val="000000" w:themeColor="text1"/>
          <w:spacing w:val="100"/>
          <w:sz w:val="36"/>
          <w:szCs w:val="36"/>
          <w14:textFill>
            <w14:solidFill>
              <w14:schemeClr w14:val="tx1"/>
            </w14:solidFill>
          </w14:textFill>
        </w:rPr>
        <w:t>23</w:t>
      </w:r>
      <w:r>
        <w:rPr>
          <w:rFonts w:hint="eastAsia" w:ascii="宋体" w:hAnsi="宋体" w:cs="宋体"/>
          <w:b/>
          <w:color w:val="000000" w:themeColor="text1"/>
          <w:spacing w:val="100"/>
          <w:sz w:val="36"/>
          <w:szCs w:val="36"/>
          <w14:textFill>
            <w14:solidFill>
              <w14:schemeClr w14:val="tx1"/>
            </w14:solidFill>
          </w14:textFill>
        </w:rPr>
        <w:t>年</w:t>
      </w:r>
      <w:r>
        <w:rPr>
          <w:rFonts w:hint="eastAsia" w:ascii="宋体" w:hAnsi="宋体" w:cs="宋体"/>
          <w:b/>
          <w:color w:val="000000" w:themeColor="text1"/>
          <w:spacing w:val="100"/>
          <w:sz w:val="36"/>
          <w:szCs w:val="36"/>
          <w:lang w:val="en-US" w:eastAsia="zh-CN"/>
          <w14:textFill>
            <w14:solidFill>
              <w14:schemeClr w14:val="tx1"/>
            </w14:solidFill>
          </w14:textFill>
        </w:rPr>
        <w:t>11</w:t>
      </w:r>
      <w:r>
        <w:rPr>
          <w:rFonts w:hint="eastAsia" w:ascii="宋体" w:hAnsi="宋体" w:cs="宋体"/>
          <w:b/>
          <w:color w:val="000000" w:themeColor="text1"/>
          <w:spacing w:val="100"/>
          <w:sz w:val="36"/>
          <w:szCs w:val="36"/>
          <w14:textFill>
            <w14:solidFill>
              <w14:schemeClr w14:val="tx1"/>
            </w14:solidFill>
          </w14:textFill>
        </w:rPr>
        <w:t>月</w:t>
      </w:r>
    </w:p>
    <w:p>
      <w:pPr>
        <w:pStyle w:val="46"/>
        <w:adjustRightInd w:val="0"/>
        <w:snapToGrid w:val="0"/>
        <w:spacing w:before="0" w:beforeAutospacing="0" w:after="0" w:afterAutospacing="0" w:line="300" w:lineRule="auto"/>
        <w:jc w:val="center"/>
        <w:rPr>
          <w:rFonts w:cs="宋体"/>
          <w:color w:val="000000" w:themeColor="text1"/>
          <w:sz w:val="36"/>
          <w:szCs w:val="36"/>
          <w14:textFill>
            <w14:solidFill>
              <w14:schemeClr w14:val="tx1"/>
            </w14:solidFill>
          </w14:textFill>
        </w:rPr>
        <w:sectPr>
          <w:headerReference r:id="rId3" w:type="default"/>
          <w:footerReference r:id="rId4" w:type="default"/>
          <w:pgSz w:w="11906" w:h="16838"/>
          <w:pgMar w:top="1247" w:right="1474" w:bottom="1247" w:left="1474" w:header="851" w:footer="992" w:gutter="0"/>
          <w:cols w:space="720" w:num="1"/>
          <w:docGrid w:type="lines" w:linePitch="286" w:charSpace="0"/>
        </w:sectPr>
      </w:pPr>
    </w:p>
    <w:p>
      <w:pPr>
        <w:widowControl/>
        <w:adjustRightInd w:val="0"/>
        <w:snapToGrid w:val="0"/>
        <w:spacing w:line="300" w:lineRule="auto"/>
        <w:jc w:val="left"/>
        <w:rPr>
          <w:rFonts w:ascii="宋体"/>
          <w:b/>
          <w:color w:val="000000" w:themeColor="text1"/>
          <w:sz w:val="44"/>
          <w14:textFill>
            <w14:solidFill>
              <w14:schemeClr w14:val="tx1"/>
            </w14:solidFill>
          </w14:textFill>
        </w:rPr>
      </w:pPr>
    </w:p>
    <w:p>
      <w:pPr>
        <w:adjustRightInd w:val="0"/>
        <w:snapToGrid w:val="0"/>
        <w:spacing w:line="300" w:lineRule="auto"/>
        <w:jc w:val="center"/>
        <w:rPr>
          <w:rFonts w:ascii="宋体"/>
          <w:b/>
          <w:color w:val="000000" w:themeColor="text1"/>
          <w:sz w:val="44"/>
          <w14:textFill>
            <w14:solidFill>
              <w14:schemeClr w14:val="tx1"/>
            </w14:solidFill>
          </w14:textFill>
        </w:rPr>
      </w:pPr>
      <w:r>
        <w:rPr>
          <w:rFonts w:hint="eastAsia" w:ascii="宋体"/>
          <w:b/>
          <w:color w:val="000000" w:themeColor="text1"/>
          <w:sz w:val="44"/>
          <w14:textFill>
            <w14:solidFill>
              <w14:schemeClr w14:val="tx1"/>
            </w14:solidFill>
          </w14:textFill>
        </w:rPr>
        <w:t>目</w:t>
      </w:r>
      <w:r>
        <w:rPr>
          <w:rFonts w:ascii="宋体"/>
          <w:b/>
          <w:color w:val="000000" w:themeColor="text1"/>
          <w:sz w:val="44"/>
          <w14:textFill>
            <w14:solidFill>
              <w14:schemeClr w14:val="tx1"/>
            </w14:solidFill>
          </w14:textFill>
        </w:rPr>
        <w:t xml:space="preserve">    </w:t>
      </w:r>
      <w:r>
        <w:rPr>
          <w:rFonts w:hint="eastAsia" w:ascii="宋体"/>
          <w:b/>
          <w:color w:val="000000" w:themeColor="text1"/>
          <w:sz w:val="44"/>
          <w14:textFill>
            <w14:solidFill>
              <w14:schemeClr w14:val="tx1"/>
            </w14:solidFill>
          </w14:textFill>
        </w:rPr>
        <w:t>录</w:t>
      </w:r>
    </w:p>
    <w:p>
      <w:pPr>
        <w:adjustRightInd w:val="0"/>
        <w:snapToGrid w:val="0"/>
        <w:spacing w:line="300" w:lineRule="auto"/>
        <w:jc w:val="center"/>
        <w:rPr>
          <w:rFonts w:ascii="宋体"/>
          <w:b/>
          <w:color w:val="000000" w:themeColor="text1"/>
          <w:sz w:val="44"/>
          <w14:textFill>
            <w14:solidFill>
              <w14:schemeClr w14:val="tx1"/>
            </w14:solidFill>
          </w14:textFill>
        </w:rPr>
      </w:pPr>
    </w:p>
    <w:p>
      <w:pPr>
        <w:widowControl/>
        <w:autoSpaceDE w:val="0"/>
        <w:autoSpaceDN w:val="0"/>
        <w:adjustRightInd w:val="0"/>
        <w:snapToGrid w:val="0"/>
        <w:spacing w:line="300" w:lineRule="auto"/>
        <w:ind w:firstLine="420" w:firstLineChars="150"/>
        <w:textAlignment w:val="bottom"/>
        <w:outlineLvl w:val="0"/>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前附表</w:t>
      </w:r>
    </w:p>
    <w:p>
      <w:pPr>
        <w:widowControl/>
        <w:autoSpaceDE w:val="0"/>
        <w:autoSpaceDN w:val="0"/>
        <w:adjustRightInd w:val="0"/>
        <w:snapToGrid w:val="0"/>
        <w:spacing w:line="300" w:lineRule="auto"/>
        <w:ind w:firstLine="420"/>
        <w:textAlignment w:val="bottom"/>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第一部分 比选公告</w:t>
      </w:r>
    </w:p>
    <w:p>
      <w:pPr>
        <w:widowControl/>
        <w:autoSpaceDE w:val="0"/>
        <w:autoSpaceDN w:val="0"/>
        <w:adjustRightInd w:val="0"/>
        <w:snapToGrid w:val="0"/>
        <w:spacing w:line="300" w:lineRule="auto"/>
        <w:ind w:firstLine="420"/>
        <w:textAlignment w:val="bottom"/>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第二部分 供应商须知</w:t>
      </w:r>
    </w:p>
    <w:p>
      <w:pPr>
        <w:widowControl/>
        <w:autoSpaceDE w:val="0"/>
        <w:autoSpaceDN w:val="0"/>
        <w:adjustRightInd w:val="0"/>
        <w:snapToGrid w:val="0"/>
        <w:spacing w:line="300" w:lineRule="auto"/>
        <w:ind w:firstLine="420"/>
        <w:textAlignment w:val="bottom"/>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第三部分 评审办法</w:t>
      </w:r>
    </w:p>
    <w:p>
      <w:pPr>
        <w:widowControl/>
        <w:autoSpaceDE w:val="0"/>
        <w:autoSpaceDN w:val="0"/>
        <w:adjustRightInd w:val="0"/>
        <w:snapToGrid w:val="0"/>
        <w:spacing w:line="300" w:lineRule="auto"/>
        <w:ind w:firstLine="420"/>
        <w:textAlignment w:val="bottom"/>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第四部分 技术要求</w:t>
      </w:r>
    </w:p>
    <w:p>
      <w:pPr>
        <w:widowControl/>
        <w:autoSpaceDE w:val="0"/>
        <w:autoSpaceDN w:val="0"/>
        <w:adjustRightInd w:val="0"/>
        <w:snapToGrid w:val="0"/>
        <w:spacing w:line="300" w:lineRule="auto"/>
        <w:ind w:firstLine="420"/>
        <w:textAlignment w:val="bottom"/>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第五部分 合同</w:t>
      </w:r>
    </w:p>
    <w:p>
      <w:pPr>
        <w:widowControl/>
        <w:autoSpaceDE w:val="0"/>
        <w:autoSpaceDN w:val="0"/>
        <w:adjustRightInd w:val="0"/>
        <w:snapToGrid w:val="0"/>
        <w:spacing w:line="300" w:lineRule="auto"/>
        <w:ind w:firstLine="420"/>
        <w:textAlignment w:val="bottom"/>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第六部分 附件</w:t>
      </w:r>
    </w:p>
    <w:p>
      <w:pPr>
        <w:widowControl/>
        <w:autoSpaceDE w:val="0"/>
        <w:autoSpaceDN w:val="0"/>
        <w:adjustRightInd w:val="0"/>
        <w:snapToGrid w:val="0"/>
        <w:spacing w:line="300" w:lineRule="auto"/>
        <w:ind w:firstLine="420"/>
        <w:textAlignment w:val="bottom"/>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第七部分 工程量清单</w:t>
      </w:r>
    </w:p>
    <w:p>
      <w:pPr>
        <w:adjustRightInd w:val="0"/>
        <w:snapToGrid w:val="0"/>
        <w:spacing w:line="300" w:lineRule="auto"/>
        <w:ind w:firstLine="480"/>
        <w:jc w:val="center"/>
        <w:rPr>
          <w:b/>
          <w:bCs/>
          <w:color w:val="000000" w:themeColor="text1"/>
          <w:sz w:val="28"/>
          <w14:textFill>
            <w14:solidFill>
              <w14:schemeClr w14:val="tx1"/>
            </w14:solidFill>
          </w14:textFill>
        </w:rPr>
      </w:pPr>
    </w:p>
    <w:p>
      <w:pPr>
        <w:widowControl/>
        <w:autoSpaceDE w:val="0"/>
        <w:autoSpaceDN w:val="0"/>
        <w:adjustRightInd w:val="0"/>
        <w:snapToGrid w:val="0"/>
        <w:spacing w:line="300" w:lineRule="auto"/>
        <w:ind w:firstLine="420"/>
        <w:textAlignment w:val="bottom"/>
        <w:rPr>
          <w:rFonts w:ascii="宋体"/>
          <w:color w:val="000000" w:themeColor="text1"/>
          <w:sz w:val="28"/>
          <w:szCs w:val="28"/>
          <w14:textFill>
            <w14:solidFill>
              <w14:schemeClr w14:val="tx1"/>
            </w14:solidFill>
          </w14:textFill>
        </w:rPr>
      </w:pPr>
    </w:p>
    <w:p>
      <w:pPr>
        <w:adjustRightInd w:val="0"/>
        <w:snapToGrid w:val="0"/>
        <w:spacing w:line="300" w:lineRule="auto"/>
        <w:rPr>
          <w:rFonts w:ascii="宋体"/>
          <w:b/>
          <w:color w:val="000000" w:themeColor="text1"/>
          <w:sz w:val="30"/>
          <w:szCs w:val="30"/>
          <w14:textFill>
            <w14:solidFill>
              <w14:schemeClr w14:val="tx1"/>
            </w14:solidFill>
          </w14:textFill>
        </w:rPr>
      </w:pPr>
    </w:p>
    <w:p>
      <w:pPr>
        <w:adjustRightInd w:val="0"/>
        <w:snapToGrid w:val="0"/>
        <w:spacing w:line="300" w:lineRule="auto"/>
        <w:rPr>
          <w:rFonts w:ascii="宋体"/>
          <w:b/>
          <w:color w:val="000000" w:themeColor="text1"/>
          <w:sz w:val="30"/>
          <w:szCs w:val="30"/>
          <w14:textFill>
            <w14:solidFill>
              <w14:schemeClr w14:val="tx1"/>
            </w14:solidFill>
          </w14:textFill>
        </w:rPr>
      </w:pPr>
    </w:p>
    <w:p>
      <w:pPr>
        <w:pStyle w:val="46"/>
        <w:adjustRightInd w:val="0"/>
        <w:snapToGrid w:val="0"/>
        <w:spacing w:before="0" w:beforeAutospacing="0" w:after="0" w:afterAutospacing="0" w:line="300" w:lineRule="auto"/>
        <w:jc w:val="center"/>
        <w:rPr>
          <w:rFonts w:hAnsi="Times New Roman"/>
          <w:color w:val="000000" w:themeColor="text1"/>
          <w:kern w:val="2"/>
          <w:sz w:val="28"/>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sectPr>
          <w:headerReference r:id="rId5" w:type="default"/>
          <w:footerReference r:id="rId6" w:type="default"/>
          <w:pgSz w:w="11906" w:h="16838"/>
          <w:pgMar w:top="1247" w:right="1474" w:bottom="1247" w:left="1474" w:header="851" w:footer="992" w:gutter="0"/>
          <w:pgNumType w:start="1"/>
          <w:cols w:space="720" w:num="1"/>
          <w:docGrid w:type="lines" w:linePitch="286" w:charSpace="0"/>
        </w:sectPr>
      </w:pPr>
    </w:p>
    <w:p>
      <w:pPr>
        <w:adjustRightInd w:val="0"/>
        <w:snapToGrid w:val="0"/>
        <w:spacing w:line="300" w:lineRule="auto"/>
        <w:jc w:val="center"/>
        <w:rPr>
          <w:rFonts w:ascii="宋体"/>
          <w:b/>
          <w:color w:val="000000" w:themeColor="text1"/>
          <w:sz w:val="28"/>
          <w14:textFill>
            <w14:solidFill>
              <w14:schemeClr w14:val="tx1"/>
            </w14:solidFill>
          </w14:textFill>
        </w:rPr>
      </w:pPr>
      <w:r>
        <w:rPr>
          <w:rFonts w:hint="eastAsia" w:ascii="宋体"/>
          <w:b/>
          <w:color w:val="000000" w:themeColor="text1"/>
          <w:sz w:val="28"/>
          <w14:textFill>
            <w14:solidFill>
              <w14:schemeClr w14:val="tx1"/>
            </w14:solidFill>
          </w14:textFill>
        </w:rPr>
        <w:t>供应商须知前附表</w:t>
      </w:r>
    </w:p>
    <w:tbl>
      <w:tblPr>
        <w:tblStyle w:val="88"/>
        <w:tblpPr w:leftFromText="180" w:rightFromText="180" w:vertAnchor="text" w:tblpY="1"/>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524"/>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6"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524"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内容</w:t>
            </w:r>
          </w:p>
        </w:tc>
        <w:tc>
          <w:tcPr>
            <w:tcW w:w="6120"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16"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524"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6120" w:type="dxa"/>
            <w:vAlign w:val="center"/>
          </w:tcPr>
          <w:p>
            <w:pPr>
              <w:tabs>
                <w:tab w:val="right" w:pos="5904"/>
              </w:tabs>
              <w:adjustRightInd w:val="0"/>
              <w:snapToGrid w:val="0"/>
              <w:spacing w:line="300" w:lineRule="auto"/>
              <w:rPr>
                <w:rFonts w:ascii="宋体" w:hAnsi="宋体"/>
                <w:color w:val="000000" w:themeColor="text1"/>
                <w:sz w:val="24"/>
                <w:highlight w:val="yellow"/>
                <w14:textFill>
                  <w14:solidFill>
                    <w14:schemeClr w14:val="tx1"/>
                  </w14:solidFill>
                </w14:textFill>
              </w:rPr>
            </w:pPr>
            <w:r>
              <w:rPr>
                <w:rFonts w:hint="eastAsia" w:ascii="宋体" w:hAnsi="宋体"/>
                <w:color w:val="000000" w:themeColor="text1"/>
                <w:sz w:val="24"/>
                <w:highlight w:val="yellow"/>
                <w14:textFill>
                  <w14:solidFill>
                    <w14:schemeClr w14:val="tx1"/>
                  </w14:solidFill>
                </w14:textFill>
              </w:rPr>
              <w:t>上海海事大学</w:t>
            </w:r>
            <w:r>
              <w:rPr>
                <w:rFonts w:hint="eastAsia" w:ascii="宋体" w:hAnsi="宋体"/>
                <w:color w:val="000000" w:themeColor="text1"/>
                <w:sz w:val="24"/>
                <w:highlight w:val="yellow"/>
                <w:lang w:eastAsia="zh-CN"/>
                <w14:textFill>
                  <w14:solidFill>
                    <w14:schemeClr w14:val="tx1"/>
                  </w14:solidFill>
                </w14:textFill>
              </w:rPr>
              <w:t>玻璃维修框架服务项目</w:t>
            </w:r>
            <w:r>
              <w:rPr>
                <w:rFonts w:hint="eastAsia" w:ascii="宋体" w:hAnsi="宋体"/>
                <w:color w:val="000000" w:themeColor="text1"/>
                <w:sz w:val="24"/>
                <w:highlight w:val="yellow"/>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16"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2524"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编    号</w:t>
            </w:r>
          </w:p>
        </w:tc>
        <w:tc>
          <w:tcPr>
            <w:tcW w:w="6120" w:type="dxa"/>
            <w:vAlign w:val="center"/>
          </w:tcPr>
          <w:p>
            <w:pPr>
              <w:adjustRightInd w:val="0"/>
              <w:snapToGrid w:val="0"/>
              <w:spacing w:line="300" w:lineRule="auto"/>
              <w:rPr>
                <w:rFonts w:hint="eastAsia" w:hAnsi="宋体" w:eastAsia="宋体"/>
                <w:color w:val="000000" w:themeColor="text1"/>
                <w:sz w:val="24"/>
                <w:highlight w:val="yellow"/>
                <w:lang w:eastAsia="zh-CN"/>
                <w14:textFill>
                  <w14:solidFill>
                    <w14:schemeClr w14:val="tx1"/>
                  </w14:solidFill>
                </w14:textFill>
              </w:rPr>
            </w:pPr>
            <w:r>
              <w:rPr>
                <w:rFonts w:hint="eastAsia" w:ascii="宋体" w:hAnsi="宋体" w:cs="宋体"/>
                <w:color w:val="000000" w:themeColor="text1"/>
                <w:kern w:val="0"/>
                <w:sz w:val="24"/>
                <w:highlight w:val="yellow"/>
                <w:lang w:eastAsia="zh-CN"/>
                <w14:textFill>
                  <w14:solidFill>
                    <w14:schemeClr w14:val="tx1"/>
                  </w14:solidFill>
                </w14:textFill>
              </w:rPr>
              <w:t>GCBX2023-007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2524"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6120" w:type="dxa"/>
            <w:vAlign w:val="center"/>
          </w:tcPr>
          <w:p>
            <w:pPr>
              <w:adjustRightInd w:val="0"/>
              <w:snapToGrid w:val="0"/>
              <w:spacing w:line="300" w:lineRule="auto"/>
              <w:rPr>
                <w:rFonts w:ascii="宋体" w:hAnsi="宋体"/>
                <w:color w:val="000000" w:themeColor="text1"/>
                <w:sz w:val="24"/>
                <w:highlight w:val="yellow"/>
                <w14:textFill>
                  <w14:solidFill>
                    <w14:schemeClr w14:val="tx1"/>
                  </w14:solidFill>
                </w14:textFill>
              </w:rPr>
            </w:pPr>
            <w:r>
              <w:rPr>
                <w:rFonts w:hint="eastAsia" w:ascii="宋体" w:hAnsi="宋体"/>
                <w:color w:val="000000" w:themeColor="text1"/>
                <w:sz w:val="24"/>
                <w:highlight w:val="yellow"/>
                <w14:textFill>
                  <w14:solidFill>
                    <w14:schemeClr w14:val="tx1"/>
                  </w14:solidFill>
                </w14:textFill>
              </w:rPr>
              <w:t>本项目</w:t>
            </w:r>
            <w:r>
              <w:rPr>
                <w:rFonts w:hint="eastAsia" w:ascii="宋体" w:hAnsi="宋体" w:cs="宋体"/>
                <w:color w:val="000000" w:themeColor="text1"/>
                <w:sz w:val="24"/>
                <w:highlight w:val="yellow"/>
                <w14:textFill>
                  <w14:solidFill>
                    <w14:schemeClr w14:val="tx1"/>
                  </w14:solidFill>
                </w14:textFill>
              </w:rPr>
              <w:t>最高限价</w:t>
            </w:r>
            <w:r>
              <w:rPr>
                <w:rFonts w:hint="eastAsia" w:ascii="宋体" w:hAnsi="宋体"/>
                <w:color w:val="000000" w:themeColor="text1"/>
                <w:sz w:val="24"/>
                <w:highlight w:val="yellow"/>
                <w14:textFill>
                  <w14:solidFill>
                    <w14:schemeClr w14:val="tx1"/>
                  </w14:solidFill>
                </w14:textFill>
              </w:rPr>
              <w:t>为人民币</w:t>
            </w:r>
            <w:r>
              <w:rPr>
                <w:rFonts w:hint="eastAsia" w:ascii="宋体" w:hAnsi="宋体"/>
                <w:color w:val="000000" w:themeColor="text1"/>
                <w:sz w:val="24"/>
                <w:highlight w:val="yellow"/>
                <w:lang w:val="en-US" w:eastAsia="zh-CN"/>
                <w14:textFill>
                  <w14:solidFill>
                    <w14:schemeClr w14:val="tx1"/>
                  </w14:solidFill>
                </w14:textFill>
              </w:rPr>
              <w:t>/</w:t>
            </w:r>
            <w:r>
              <w:rPr>
                <w:rFonts w:hint="eastAsia"/>
                <w:color w:val="000000" w:themeColor="text1"/>
                <w:sz w:val="24"/>
                <w:highlight w:val="yellow"/>
                <w14:textFill>
                  <w14:solidFill>
                    <w14:schemeClr w14:val="tx1"/>
                  </w14:solidFill>
                </w14:textFill>
              </w:rPr>
              <w:t>万</w:t>
            </w:r>
            <w:r>
              <w:rPr>
                <w:rFonts w:hint="eastAsia" w:ascii="宋体" w:hAnsi="宋体"/>
                <w:color w:val="000000" w:themeColor="text1"/>
                <w:sz w:val="24"/>
                <w:highlight w:val="yellow"/>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16"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2524"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采购概述</w:t>
            </w:r>
          </w:p>
        </w:tc>
        <w:tc>
          <w:tcPr>
            <w:tcW w:w="6120" w:type="dxa"/>
            <w:vAlign w:val="center"/>
          </w:tcPr>
          <w:p>
            <w:pPr>
              <w:adjustRightInd w:val="0"/>
              <w:snapToGrid w:val="0"/>
              <w:spacing w:line="300" w:lineRule="auto"/>
              <w:rPr>
                <w:rFonts w:hAnsi="宋体"/>
                <w:color w:val="000000" w:themeColor="text1"/>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参考《中华人民共和国政府采购法》、《中华人民共和国招标投标法》</w:t>
            </w:r>
            <w:r>
              <w:rPr>
                <w:rFonts w:ascii="宋体" w:hAnsi="宋体" w:cs="宋体"/>
                <w:color w:val="000000" w:themeColor="text1"/>
                <w:kern w:val="0"/>
                <w:sz w:val="24"/>
                <w14:textFill>
                  <w14:solidFill>
                    <w14:schemeClr w14:val="tx1"/>
                  </w14:solidFill>
                </w14:textFill>
              </w:rPr>
              <w:t>等有关法律、法规和规章的规定，本采购项目已具备</w:t>
            </w:r>
            <w:r>
              <w:rPr>
                <w:rFonts w:hint="eastAsia" w:ascii="宋体" w:hAnsi="宋体" w:cs="宋体"/>
                <w:color w:val="000000" w:themeColor="text1"/>
                <w:kern w:val="0"/>
                <w:sz w:val="24"/>
                <w14:textFill>
                  <w14:solidFill>
                    <w14:schemeClr w14:val="tx1"/>
                  </w14:solidFill>
                </w14:textFill>
              </w:rPr>
              <w:t>采购</w:t>
            </w:r>
            <w:r>
              <w:rPr>
                <w:rFonts w:ascii="宋体" w:hAnsi="宋体" w:cs="宋体"/>
                <w:color w:val="000000" w:themeColor="text1"/>
                <w:kern w:val="0"/>
                <w:sz w:val="24"/>
                <w14:textFill>
                  <w14:solidFill>
                    <w14:schemeClr w14:val="tx1"/>
                  </w14:solidFill>
                </w14:textFill>
              </w:rPr>
              <w:t>条件</w:t>
            </w:r>
            <w:r>
              <w:rPr>
                <w:rFonts w:hint="eastAsia" w:ascii="宋体" w:hAnsi="宋体" w:cs="宋体"/>
                <w:color w:val="000000" w:themeColor="text1"/>
                <w:kern w:val="0"/>
                <w:sz w:val="24"/>
                <w14:textFill>
                  <w14:solidFill>
                    <w14:schemeClr w14:val="tx1"/>
                  </w14:solidFill>
                </w14:textFill>
              </w:rPr>
              <w:t>，依法进行采购。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16"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2524"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采购方式</w:t>
            </w:r>
          </w:p>
        </w:tc>
        <w:tc>
          <w:tcPr>
            <w:tcW w:w="6120" w:type="dxa"/>
            <w:vAlign w:val="center"/>
          </w:tcPr>
          <w:p>
            <w:pPr>
              <w:adjustRightInd w:val="0"/>
              <w:snapToGrid w:val="0"/>
              <w:spacing w:line="30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16"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2524"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w:t>
            </w:r>
          </w:p>
        </w:tc>
        <w:tc>
          <w:tcPr>
            <w:tcW w:w="6120" w:type="dxa"/>
            <w:vAlign w:val="center"/>
          </w:tcPr>
          <w:p>
            <w:pPr>
              <w:adjustRightInd w:val="0"/>
              <w:snapToGrid w:val="0"/>
              <w:spacing w:line="30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单位名称：上海海事大学</w:t>
            </w:r>
          </w:p>
          <w:p>
            <w:pPr>
              <w:adjustRightInd w:val="0"/>
              <w:snapToGrid w:val="0"/>
              <w:spacing w:line="30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地址：上海市海港大道1550号</w:t>
            </w:r>
          </w:p>
          <w:p>
            <w:pPr>
              <w:adjustRightInd w:val="0"/>
              <w:snapToGrid w:val="0"/>
              <w:spacing w:line="30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w:t>
            </w:r>
            <w:r>
              <w:rPr>
                <w:rFonts w:hint="eastAsia" w:ascii="宋体" w:hAnsi="宋体" w:cs="宋体"/>
                <w:color w:val="000000" w:themeColor="text1"/>
                <w:kern w:val="0"/>
                <w:sz w:val="24"/>
                <w:lang w:eastAsia="zh-CN"/>
                <w14:textFill>
                  <w14:solidFill>
                    <w14:schemeClr w14:val="tx1"/>
                  </w14:solidFill>
                </w14:textFill>
              </w:rPr>
              <w:t>张老师</w:t>
            </w:r>
            <w:r>
              <w:rPr>
                <w:rFonts w:ascii="宋体" w:hAnsi="宋体" w:cs="宋体"/>
                <w:color w:val="000000" w:themeColor="text1"/>
                <w:kern w:val="0"/>
                <w:sz w:val="24"/>
                <w14:textFill>
                  <w14:solidFill>
                    <w14:schemeClr w14:val="tx1"/>
                  </w14:solidFill>
                </w14:textFill>
              </w:rPr>
              <w:t xml:space="preserve"> </w:t>
            </w:r>
          </w:p>
          <w:p>
            <w:pPr>
              <w:adjustRightInd w:val="0"/>
              <w:snapToGrid w:val="0"/>
              <w:spacing w:line="300" w:lineRule="auto"/>
              <w:rPr>
                <w:rFonts w:hint="eastAsia" w:eastAsia="宋体" w:cs="宋体"/>
                <w:color w:val="000000" w:themeColor="text1"/>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w:t>
            </w:r>
            <w:r>
              <w:rPr>
                <w:rFonts w:ascii="宋体" w:hAnsi="宋体" w:cs="宋体"/>
                <w:color w:val="000000" w:themeColor="text1"/>
                <w:kern w:val="0"/>
                <w:sz w:val="24"/>
                <w14:textFill>
                  <w14:solidFill>
                    <w14:schemeClr w14:val="tx1"/>
                  </w14:solidFill>
                </w14:textFill>
              </w:rPr>
              <w:t>021-</w:t>
            </w:r>
            <w:r>
              <w:rPr>
                <w:rFonts w:hint="eastAsia" w:ascii="宋体" w:hAnsi="宋体" w:cs="宋体"/>
                <w:color w:val="000000" w:themeColor="text1"/>
                <w:kern w:val="0"/>
                <w:sz w:val="24"/>
                <w:lang w:eastAsia="zh-CN"/>
                <w14:textFill>
                  <w14:solidFill>
                    <w14:schemeClr w14:val="tx1"/>
                  </w14:solidFill>
                </w14:textFill>
              </w:rPr>
              <w:t>38284709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2524" w:type="dxa"/>
            <w:vAlign w:val="center"/>
          </w:tcPr>
          <w:p>
            <w:pPr>
              <w:adjustRightInd w:val="0"/>
              <w:snapToGrid w:val="0"/>
              <w:spacing w:line="30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采购内容</w:t>
            </w:r>
          </w:p>
        </w:tc>
        <w:tc>
          <w:tcPr>
            <w:tcW w:w="6120" w:type="dxa"/>
            <w:vAlign w:val="center"/>
          </w:tcPr>
          <w:p>
            <w:pPr>
              <w:adjustRightInd w:val="0"/>
              <w:snapToGrid w:val="0"/>
              <w:spacing w:line="300" w:lineRule="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s="宋体"/>
                <w:color w:val="000000" w:themeColor="text1"/>
                <w:kern w:val="0"/>
                <w:sz w:val="24"/>
                <w:highlight w:val="yellow"/>
                <w14:textFill>
                  <w14:solidFill>
                    <w14:schemeClr w14:val="tx1"/>
                  </w14:solidFill>
                </w14:textFill>
              </w:rPr>
              <w:t>校区</w:t>
            </w:r>
            <w:r>
              <w:rPr>
                <w:rFonts w:hint="eastAsia" w:ascii="宋体" w:hAnsi="宋体" w:cs="宋体"/>
                <w:color w:val="000000" w:themeColor="text1"/>
                <w:kern w:val="0"/>
                <w:sz w:val="24"/>
                <w:highlight w:val="yellow"/>
                <w:lang w:val="en-US" w:eastAsia="zh-CN"/>
                <w14:textFill>
                  <w14:solidFill>
                    <w14:schemeClr w14:val="tx1"/>
                  </w14:solidFill>
                </w14:textFill>
              </w:rPr>
              <w:t>内</w:t>
            </w:r>
            <w:r>
              <w:rPr>
                <w:rFonts w:hint="eastAsia" w:ascii="宋体" w:hAnsi="宋体" w:cs="宋体"/>
                <w:color w:val="000000" w:themeColor="text1"/>
                <w:kern w:val="0"/>
                <w:sz w:val="24"/>
                <w:highlight w:val="yellow"/>
                <w14:textFill>
                  <w14:solidFill>
                    <w14:schemeClr w14:val="tx1"/>
                  </w14:solidFill>
                </w14:textFill>
              </w:rPr>
              <w:t>各类建筑玻璃维修</w:t>
            </w:r>
            <w:r>
              <w:rPr>
                <w:rFonts w:hint="eastAsia" w:ascii="宋体" w:hAnsi="宋体" w:cs="宋体"/>
                <w:color w:val="000000" w:themeColor="text1"/>
                <w:kern w:val="0"/>
                <w:sz w:val="24"/>
                <w:highlight w:val="yellow"/>
                <w:lang w:eastAsia="zh-CN"/>
                <w14:textFill>
                  <w14:solidFill>
                    <w14:schemeClr w14:val="tx1"/>
                  </w14:solidFill>
                </w14:textFill>
              </w:rPr>
              <w:t>，</w:t>
            </w:r>
            <w:r>
              <w:rPr>
                <w:rFonts w:hint="eastAsia" w:ascii="宋体" w:hAnsi="宋体" w:cs="宋体"/>
                <w:color w:val="000000" w:themeColor="text1"/>
                <w:kern w:val="0"/>
                <w:sz w:val="24"/>
                <w:highlight w:val="yellow"/>
                <w14:textFill>
                  <w14:solidFill>
                    <w14:schemeClr w14:val="tx1"/>
                  </w14:solidFill>
                </w14:textFill>
              </w:rPr>
              <w:t>主要以零星修缮为主，不含大面积幕墙、玻璃窗改造</w:t>
            </w:r>
            <w:r>
              <w:rPr>
                <w:rFonts w:hint="eastAsia" w:ascii="宋体" w:hAnsi="宋体" w:cs="宋体"/>
                <w:color w:val="000000" w:themeColor="text1"/>
                <w:kern w:val="0"/>
                <w:sz w:val="24"/>
                <w:highlight w:val="yellow"/>
                <w:lang w:eastAsia="zh-CN"/>
                <w14:textFill>
                  <w14:solidFill>
                    <w14:schemeClr w14:val="tx1"/>
                  </w14:solidFill>
                </w14:textFill>
              </w:rPr>
              <w:t>。</w:t>
            </w:r>
            <w:r>
              <w:rPr>
                <w:rFonts w:hint="eastAsia" w:ascii="宋体" w:hAnsi="宋体" w:cs="宋体"/>
                <w:color w:val="000000" w:themeColor="text1"/>
                <w:kern w:val="0"/>
                <w:sz w:val="24"/>
                <w:highlight w:val="yellow"/>
                <w:lang w:val="en-US" w:eastAsia="zh-CN"/>
                <w14:textFill>
                  <w14:solidFill>
                    <w14:schemeClr w14:val="tx1"/>
                  </w14:solidFill>
                </w14:textFill>
              </w:rPr>
              <w:t>以往维修</w:t>
            </w:r>
            <w:r>
              <w:rPr>
                <w:rFonts w:hint="eastAsia" w:ascii="宋体" w:hAnsi="宋体" w:cs="宋体"/>
                <w:color w:val="000000" w:themeColor="text1"/>
                <w:kern w:val="0"/>
                <w:sz w:val="24"/>
                <w:highlight w:val="yellow"/>
                <w14:textFill>
                  <w14:solidFill>
                    <w14:schemeClr w14:val="tx1"/>
                  </w14:solidFill>
                </w14:textFill>
              </w:rPr>
              <w:t>费用</w:t>
            </w:r>
            <w:r>
              <w:rPr>
                <w:rFonts w:hint="eastAsia" w:ascii="宋体" w:hAnsi="宋体" w:cs="宋体"/>
                <w:color w:val="000000" w:themeColor="text1"/>
                <w:kern w:val="0"/>
                <w:sz w:val="24"/>
                <w:highlight w:val="yellow"/>
                <w:lang w:val="en-US" w:eastAsia="zh-CN"/>
                <w14:textFill>
                  <w14:solidFill>
                    <w14:schemeClr w14:val="tx1"/>
                  </w14:solidFill>
                </w14:textFill>
              </w:rPr>
              <w:t>每年约</w:t>
            </w:r>
            <w:r>
              <w:rPr>
                <w:rFonts w:hint="eastAsia" w:ascii="宋体" w:hAnsi="宋体" w:cs="宋体"/>
                <w:color w:val="000000" w:themeColor="text1"/>
                <w:kern w:val="0"/>
                <w:sz w:val="24"/>
                <w:highlight w:val="yellow"/>
                <w14:textFill>
                  <w14:solidFill>
                    <w14:schemeClr w14:val="tx1"/>
                  </w14:solidFill>
                </w14:textFill>
              </w:rPr>
              <w:t>10</w:t>
            </w:r>
            <w:r>
              <w:rPr>
                <w:rFonts w:hint="eastAsia" w:ascii="宋体" w:hAnsi="宋体" w:cs="宋体"/>
                <w:color w:val="000000" w:themeColor="text1"/>
                <w:kern w:val="0"/>
                <w:sz w:val="24"/>
                <w:highlight w:val="yellow"/>
                <w:lang w:val="en-US" w:eastAsia="zh-CN"/>
                <w14:textFill>
                  <w14:solidFill>
                    <w14:schemeClr w14:val="tx1"/>
                  </w14:solidFill>
                </w14:textFill>
              </w:rPr>
              <w:t>到</w:t>
            </w:r>
            <w:r>
              <w:rPr>
                <w:rFonts w:hint="eastAsia" w:ascii="宋体" w:hAnsi="宋体" w:cs="宋体"/>
                <w:color w:val="000000" w:themeColor="text1"/>
                <w:kern w:val="0"/>
                <w:sz w:val="24"/>
                <w:highlight w:val="yellow"/>
                <w14:textFill>
                  <w14:solidFill>
                    <w14:schemeClr w14:val="tx1"/>
                  </w14:solidFill>
                </w14:textFill>
              </w:rPr>
              <w:t>15万元，</w:t>
            </w:r>
            <w:r>
              <w:rPr>
                <w:rFonts w:hint="eastAsia" w:ascii="宋体" w:hAnsi="宋体" w:cs="宋体"/>
                <w:color w:val="000000" w:themeColor="text1"/>
                <w:kern w:val="0"/>
                <w:sz w:val="24"/>
                <w:highlight w:val="yellow"/>
                <w:lang w:val="en-US" w:eastAsia="zh-CN"/>
                <w14:textFill>
                  <w14:solidFill>
                    <w14:schemeClr w14:val="tx1"/>
                  </w14:solidFill>
                </w14:textFill>
              </w:rPr>
              <w:t>维修次数约</w:t>
            </w:r>
            <w:r>
              <w:rPr>
                <w:rFonts w:hint="eastAsia" w:ascii="宋体" w:hAnsi="宋体" w:cs="宋体"/>
                <w:color w:val="000000" w:themeColor="text1"/>
                <w:kern w:val="0"/>
                <w:sz w:val="24"/>
                <w:highlight w:val="yellow"/>
                <w14:textFill>
                  <w14:solidFill>
                    <w14:schemeClr w14:val="tx1"/>
                  </w14:solidFill>
                </w14:textFill>
              </w:rPr>
              <w:t>80次</w:t>
            </w:r>
            <w:r>
              <w:rPr>
                <w:rFonts w:hint="eastAsia" w:ascii="宋体" w:hAnsi="宋体" w:cs="宋体"/>
                <w:color w:val="000000" w:themeColor="text1"/>
                <w:kern w:val="0"/>
                <w:sz w:val="24"/>
                <w:highlight w:val="yellow"/>
                <w:lang w:val="en-US" w:eastAsia="zh-CN"/>
                <w14:textFill>
                  <w14:solidFill>
                    <w14:schemeClr w14:val="tx1"/>
                  </w14:solidFill>
                </w14:textFill>
              </w:rPr>
              <w:t>/年,仅供参考</w:t>
            </w:r>
            <w:r>
              <w:rPr>
                <w:rFonts w:hint="eastAsia" w:ascii="宋体" w:hAnsi="宋体" w:cs="宋体"/>
                <w:color w:val="000000" w:themeColor="text1"/>
                <w:kern w:val="0"/>
                <w:sz w:val="24"/>
                <w:highlight w:val="yellow"/>
                <w:lang w:eastAsia="zh-CN"/>
                <w14:textFill>
                  <w14:solidFill>
                    <w14:schemeClr w14:val="tx1"/>
                  </w14:solidFill>
                </w14:textFill>
              </w:rPr>
              <w:t>。</w:t>
            </w:r>
            <w:r>
              <w:rPr>
                <w:rFonts w:hint="eastAsia" w:ascii="宋体" w:hAnsi="宋体" w:cs="宋体"/>
                <w:color w:val="000000" w:themeColor="text1"/>
                <w:kern w:val="0"/>
                <w:sz w:val="24"/>
                <w:highlight w:val="yellow"/>
                <w14:textFill>
                  <w14:solidFill>
                    <w14:schemeClr w14:val="tx1"/>
                  </w14:solidFill>
                </w14:textFill>
              </w:rPr>
              <w:t>具体工作内容详见工程量清单</w:t>
            </w:r>
            <w:r>
              <w:rPr>
                <w:rFonts w:hint="eastAsia" w:ascii="宋体" w:hAnsi="宋体" w:cs="宋体"/>
                <w:color w:val="000000" w:themeColor="text1"/>
                <w:kern w:val="0"/>
                <w:sz w:val="24"/>
                <w:highlight w:val="yellow"/>
                <w:lang w:eastAsia="zh-CN"/>
                <w14:textFill>
                  <w14:solidFill>
                    <w14:schemeClr w14:val="tx1"/>
                  </w14:solidFill>
                </w14:textFill>
              </w:rPr>
              <w:t>，</w:t>
            </w:r>
            <w:r>
              <w:rPr>
                <w:rFonts w:hint="eastAsia" w:ascii="宋体" w:hAnsi="宋体" w:cs="宋体"/>
                <w:color w:val="000000" w:themeColor="text1"/>
                <w:kern w:val="0"/>
                <w:sz w:val="24"/>
                <w:highlight w:val="yellow"/>
                <w:lang w:val="en-US" w:eastAsia="zh-CN"/>
                <w14:textFill>
                  <w14:solidFill>
                    <w14:schemeClr w14:val="tx1"/>
                  </w14:solidFill>
                </w14:textFill>
              </w:rPr>
              <w:t>报综合单价，工程量按实结算</w:t>
            </w:r>
            <w:r>
              <w:rPr>
                <w:rFonts w:hint="eastAsia" w:ascii="宋体" w:hAnsi="宋体" w:cs="宋体"/>
                <w:color w:val="000000" w:themeColor="text1"/>
                <w:kern w:val="0"/>
                <w:sz w:val="24"/>
                <w:highlight w:val="yellow"/>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6" w:type="dxa"/>
            <w:vAlign w:val="center"/>
          </w:tcPr>
          <w:p>
            <w:pPr>
              <w:adjustRightInd w:val="0"/>
              <w:snapToGrid w:val="0"/>
              <w:spacing w:line="30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p>
        </w:tc>
        <w:tc>
          <w:tcPr>
            <w:tcW w:w="2524"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项目工期要求</w:t>
            </w:r>
          </w:p>
        </w:tc>
        <w:tc>
          <w:tcPr>
            <w:tcW w:w="6120" w:type="dxa"/>
            <w:vAlign w:val="center"/>
          </w:tcPr>
          <w:p>
            <w:pPr>
              <w:adjustRightInd w:val="0"/>
              <w:snapToGrid w:val="0"/>
              <w:spacing w:line="300" w:lineRule="auto"/>
              <w:rPr>
                <w:color w:val="000000" w:themeColor="text1"/>
                <w14:textFill>
                  <w14:solidFill>
                    <w14:schemeClr w14:val="tx1"/>
                  </w14:solidFill>
                </w14:textFill>
              </w:rPr>
            </w:pPr>
            <w:r>
              <w:rPr>
                <w:rFonts w:hint="eastAsia" w:ascii="宋体" w:hAnsi="宋体" w:cs="宋体"/>
                <w:color w:val="000000" w:themeColor="text1"/>
                <w:kern w:val="0"/>
                <w:sz w:val="24"/>
                <w:highlight w:val="yellow"/>
                <w14:textFill>
                  <w14:solidFill>
                    <w14:schemeClr w14:val="tx1"/>
                  </w14:solidFill>
                </w14:textFill>
              </w:rPr>
              <w:t>针对工程清单自行上报，但从接报修到完成不得超过30天。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6" w:type="dxa"/>
            <w:vAlign w:val="center"/>
          </w:tcPr>
          <w:p>
            <w:pPr>
              <w:adjustRightInd w:val="0"/>
              <w:snapToGrid w:val="0"/>
              <w:spacing w:line="30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w:t>
            </w:r>
          </w:p>
        </w:tc>
        <w:tc>
          <w:tcPr>
            <w:tcW w:w="2524" w:type="dxa"/>
            <w:vAlign w:val="center"/>
          </w:tcPr>
          <w:p>
            <w:pPr>
              <w:adjustRightInd w:val="0"/>
              <w:snapToGrid w:val="0"/>
              <w:spacing w:line="30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质量要求</w:t>
            </w:r>
          </w:p>
        </w:tc>
        <w:tc>
          <w:tcPr>
            <w:tcW w:w="6120" w:type="dxa"/>
            <w:vAlign w:val="center"/>
          </w:tcPr>
          <w:p>
            <w:pPr>
              <w:spacing w:line="440" w:lineRule="exact"/>
              <w:rPr>
                <w:rFonts w:ascii="宋体" w:hAnsi="宋体"/>
                <w:color w:val="000000" w:themeColor="text1"/>
                <w14:textFill>
                  <w14:solidFill>
                    <w14:schemeClr w14:val="tx1"/>
                  </w14:solidFill>
                </w14:textFill>
              </w:rPr>
            </w:pPr>
            <w:r>
              <w:rPr>
                <w:rFonts w:hint="eastAsia"/>
                <w:color w:val="FF0000"/>
                <w:sz w:val="24"/>
                <w:szCs w:val="24"/>
                <w:highlight w:val="yellow"/>
                <w:lang w:val="en-US" w:eastAsia="zh-CN"/>
              </w:rPr>
              <w:t>一次验收合格</w:t>
            </w:r>
            <w:r>
              <w:rPr>
                <w:rFonts w:hint="eastAsia"/>
                <w:color w:val="FF0000"/>
                <w:sz w:val="24"/>
                <w:szCs w:val="24"/>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Align w:val="center"/>
          </w:tcPr>
          <w:p>
            <w:pPr>
              <w:adjustRightInd w:val="0"/>
              <w:snapToGrid w:val="0"/>
              <w:spacing w:line="30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p>
        </w:tc>
        <w:tc>
          <w:tcPr>
            <w:tcW w:w="2524" w:type="dxa"/>
            <w:vAlign w:val="center"/>
          </w:tcPr>
          <w:p>
            <w:pPr>
              <w:adjustRightInd w:val="0"/>
              <w:snapToGrid w:val="0"/>
              <w:spacing w:line="30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供应商资格要求</w:t>
            </w:r>
          </w:p>
        </w:tc>
        <w:tc>
          <w:tcPr>
            <w:tcW w:w="6120" w:type="dxa"/>
            <w:vAlign w:val="center"/>
          </w:tcPr>
          <w:p>
            <w:pPr>
              <w:adjustRightInd w:val="0"/>
              <w:snapToGrid w:val="0"/>
              <w:spacing w:line="30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1.符合《中华人民共和国政府采购法》第二十二条规定。</w:t>
            </w:r>
          </w:p>
          <w:p>
            <w:pPr>
              <w:adjustRightInd w:val="0"/>
              <w:snapToGrid w:val="0"/>
              <w:spacing w:line="30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2.本项目的特定资格要求：</w:t>
            </w:r>
          </w:p>
          <w:p>
            <w:pPr>
              <w:adjustRightInd w:val="0"/>
              <w:snapToGrid w:val="0"/>
              <w:spacing w:line="300" w:lineRule="auto"/>
              <w:jc w:val="left"/>
              <w:rPr>
                <w:rFonts w:hint="eastAsia" w:ascii="宋体" w:hAnsi="宋体" w:cs="宋体"/>
                <w:color w:val="000000" w:themeColor="text1"/>
                <w:sz w:val="24"/>
                <w:highlight w:val="yellow"/>
                <w14:textFill>
                  <w14:solidFill>
                    <w14:schemeClr w14:val="tx1"/>
                  </w14:solidFill>
                </w14:textFill>
              </w:rPr>
            </w:pPr>
            <w:bookmarkStart w:id="1" w:name="_Hlk69373754"/>
            <w:r>
              <w:rPr>
                <w:rFonts w:hint="eastAsia" w:ascii="宋体" w:hAnsi="宋体" w:cs="宋体"/>
                <w:color w:val="000000" w:themeColor="text1"/>
                <w:sz w:val="24"/>
                <w:highlight w:val="yellow"/>
                <w14:textFill>
                  <w14:solidFill>
                    <w14:schemeClr w14:val="tx1"/>
                  </w14:solidFill>
                </w14:textFill>
              </w:rPr>
              <w:t>1）投标人应具备建筑工程施工总承包三级或</w:t>
            </w:r>
            <w:r>
              <w:rPr>
                <w:rFonts w:hint="eastAsia" w:ascii="宋体" w:hAnsi="宋体" w:cs="宋体"/>
                <w:color w:val="000000" w:themeColor="text1"/>
                <w:sz w:val="24"/>
                <w:highlight w:val="yellow"/>
                <w:lang w:eastAsia="zh-CN"/>
                <w14:textFill>
                  <w14:solidFill>
                    <w14:schemeClr w14:val="tx1"/>
                  </w14:solidFill>
                </w14:textFill>
              </w:rPr>
              <w:t>建筑幕墙专业承包二级</w:t>
            </w:r>
            <w:r>
              <w:rPr>
                <w:rFonts w:hint="eastAsia" w:ascii="宋体" w:hAnsi="宋体" w:cs="宋体"/>
                <w:color w:val="000000" w:themeColor="text1"/>
                <w:sz w:val="24"/>
                <w:highlight w:val="yellow"/>
                <w14:textFill>
                  <w14:solidFill>
                    <w14:schemeClr w14:val="tx1"/>
                  </w14:solidFill>
                </w14:textFill>
              </w:rPr>
              <w:t>及以上</w:t>
            </w:r>
          </w:p>
          <w:p>
            <w:pPr>
              <w:adjustRightInd w:val="0"/>
              <w:snapToGrid w:val="0"/>
              <w:spacing w:line="300" w:lineRule="auto"/>
              <w:jc w:val="left"/>
              <w:rPr>
                <w:rFonts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highlight w:val="yellow"/>
                <w:lang w:val="en-US" w:eastAsia="zh-CN"/>
                <w14:textFill>
                  <w14:solidFill>
                    <w14:schemeClr w14:val="tx1"/>
                  </w14:solidFill>
                </w14:textFill>
              </w:rPr>
              <w:t>2）</w:t>
            </w:r>
            <w:r>
              <w:rPr>
                <w:rFonts w:hint="eastAsia" w:ascii="宋体" w:hAnsi="宋体" w:cs="宋体"/>
                <w:color w:val="FF0000"/>
                <w:sz w:val="24"/>
                <w:highlight w:val="yellow"/>
                <w:lang w:val="en-US" w:eastAsia="zh-CN"/>
              </w:rPr>
              <w:t>具备</w:t>
            </w:r>
            <w:r>
              <w:rPr>
                <w:rFonts w:hint="eastAsia" w:ascii="宋体" w:hAnsi="宋体" w:cs="宋体"/>
                <w:color w:val="FF0000"/>
                <w:sz w:val="24"/>
                <w:highlight w:val="yellow"/>
              </w:rPr>
              <w:t>安全生产许可证</w:t>
            </w:r>
            <w:r>
              <w:rPr>
                <w:rFonts w:hint="eastAsia" w:ascii="宋体" w:hAnsi="宋体" w:cs="宋体"/>
                <w:color w:val="FF0000"/>
                <w:sz w:val="24"/>
                <w:highlight w:val="yellow"/>
                <w:lang w:eastAsia="zh-CN"/>
              </w:rPr>
              <w:t>，</w:t>
            </w:r>
            <w:r>
              <w:rPr>
                <w:rFonts w:hint="eastAsia" w:ascii="宋体" w:hAnsi="宋体" w:cs="宋体"/>
                <w:color w:val="FF0000"/>
                <w:sz w:val="24"/>
                <w:highlight w:val="yellow"/>
                <w:lang w:val="en-US" w:eastAsia="zh-CN"/>
              </w:rPr>
              <w:t>非在沪企业</w:t>
            </w:r>
            <w:r>
              <w:rPr>
                <w:rFonts w:hint="eastAsia" w:ascii="宋体" w:hAnsi="宋体" w:cs="宋体"/>
                <w:color w:val="FF0000"/>
                <w:sz w:val="24"/>
                <w:highlight w:val="yellow"/>
              </w:rPr>
              <w:t>安全生产许可证</w:t>
            </w:r>
            <w:r>
              <w:rPr>
                <w:rFonts w:hint="eastAsia" w:ascii="宋体" w:hAnsi="宋体" w:cs="宋体"/>
                <w:color w:val="FF0000"/>
                <w:sz w:val="24"/>
                <w:highlight w:val="yellow"/>
                <w:lang w:val="en-US" w:eastAsia="zh-CN"/>
              </w:rPr>
              <w:t>应在沪备案</w:t>
            </w:r>
            <w:r>
              <w:rPr>
                <w:rFonts w:hint="eastAsia" w:ascii="宋体" w:hAnsi="宋体" w:cs="宋体"/>
                <w:color w:val="FF0000"/>
                <w:sz w:val="24"/>
                <w:highlight w:val="yellow"/>
              </w:rPr>
              <w:t>。</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16" w:type="dxa"/>
            <w:vAlign w:val="center"/>
          </w:tcPr>
          <w:p>
            <w:pPr>
              <w:adjustRightInd w:val="0"/>
              <w:snapToGrid w:val="0"/>
              <w:spacing w:line="30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1</w:t>
            </w:r>
          </w:p>
        </w:tc>
        <w:tc>
          <w:tcPr>
            <w:tcW w:w="2524"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是否接受</w:t>
            </w:r>
          </w:p>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联合体</w:t>
            </w:r>
            <w:r>
              <w:rPr>
                <w:rFonts w:hint="eastAsia" w:ascii="宋体" w:hAnsi="宋体" w:cs="宋体"/>
                <w:color w:val="000000" w:themeColor="text1"/>
                <w:sz w:val="24"/>
                <w14:textFill>
                  <w14:solidFill>
                    <w14:schemeClr w14:val="tx1"/>
                  </w14:solidFill>
                </w14:textFill>
              </w:rPr>
              <w:t>报价</w:t>
            </w:r>
          </w:p>
        </w:tc>
        <w:tc>
          <w:tcPr>
            <w:tcW w:w="6120" w:type="dxa"/>
            <w:vAlign w:val="center"/>
          </w:tcPr>
          <w:p>
            <w:pPr>
              <w:adjustRightInd w:val="0"/>
              <w:snapToGrid w:val="0"/>
              <w:spacing w:line="300" w:lineRule="auto"/>
              <w:rPr>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6" w:type="dxa"/>
            <w:vAlign w:val="center"/>
          </w:tcPr>
          <w:p>
            <w:pPr>
              <w:adjustRightInd w:val="0"/>
              <w:snapToGrid w:val="0"/>
              <w:spacing w:line="30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w:t>
            </w:r>
          </w:p>
        </w:tc>
        <w:tc>
          <w:tcPr>
            <w:tcW w:w="2524" w:type="dxa"/>
            <w:vAlign w:val="center"/>
          </w:tcPr>
          <w:p>
            <w:pPr>
              <w:adjustRightInd w:val="0"/>
              <w:snapToGrid w:val="0"/>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公告发布媒体</w:t>
            </w:r>
          </w:p>
        </w:tc>
        <w:tc>
          <w:tcPr>
            <w:tcW w:w="6120" w:type="dxa"/>
            <w:vAlign w:val="center"/>
          </w:tcPr>
          <w:p>
            <w:pPr>
              <w:adjustRightInd w:val="0"/>
              <w:snapToGrid w:val="0"/>
              <w:spacing w:line="30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上海海事大学https://www.shmtu.edu.cn/zhaobiao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16" w:type="dxa"/>
            <w:vAlign w:val="center"/>
          </w:tcPr>
          <w:p>
            <w:pPr>
              <w:adjustRightInd w:val="0"/>
              <w:snapToGrid w:val="0"/>
              <w:spacing w:line="30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3</w:t>
            </w:r>
          </w:p>
        </w:tc>
        <w:tc>
          <w:tcPr>
            <w:tcW w:w="2524"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10"/>
                <w:sz w:val="24"/>
                <w14:textFill>
                  <w14:solidFill>
                    <w14:schemeClr w14:val="tx1"/>
                  </w14:solidFill>
                </w14:textFill>
              </w:rPr>
              <w:t>报名及文</w:t>
            </w:r>
            <w:r>
              <w:rPr>
                <w:rFonts w:hint="eastAsia" w:ascii="宋体" w:hAnsi="宋体" w:cs="宋体"/>
                <w:color w:val="000000" w:themeColor="text1"/>
                <w:sz w:val="24"/>
                <w14:textFill>
                  <w14:solidFill>
                    <w14:schemeClr w14:val="tx1"/>
                  </w14:solidFill>
                </w14:textFill>
              </w:rPr>
              <w:t>件发售</w:t>
            </w:r>
          </w:p>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时间、地点</w:t>
            </w:r>
          </w:p>
        </w:tc>
        <w:tc>
          <w:tcPr>
            <w:tcW w:w="6120" w:type="dxa"/>
            <w:vAlign w:val="center"/>
          </w:tcPr>
          <w:p>
            <w:pPr>
              <w:adjustRightInd w:val="0"/>
              <w:snapToGrid w:val="0"/>
              <w:spacing w:line="30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报名时间、邮箱：无需报名</w:t>
            </w:r>
          </w:p>
          <w:p>
            <w:pPr>
              <w:adjustRightInd w:val="0"/>
              <w:snapToGrid w:val="0"/>
              <w:spacing w:line="30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highlight w:val="yellow"/>
                <w14:textFill>
                  <w14:solidFill>
                    <w14:schemeClr w14:val="tx1"/>
                  </w14:solidFill>
                </w14:textFill>
              </w:rPr>
              <w:t>公布文件的时间：20</w:t>
            </w:r>
            <w:r>
              <w:rPr>
                <w:rFonts w:ascii="宋体" w:hAnsi="宋体" w:cs="宋体"/>
                <w:color w:val="000000" w:themeColor="text1"/>
                <w:kern w:val="0"/>
                <w:sz w:val="24"/>
                <w:highlight w:val="yellow"/>
                <w14:textFill>
                  <w14:solidFill>
                    <w14:schemeClr w14:val="tx1"/>
                  </w14:solidFill>
                </w14:textFill>
              </w:rPr>
              <w:t>23</w:t>
            </w:r>
            <w:r>
              <w:rPr>
                <w:rFonts w:hint="eastAsia" w:ascii="宋体" w:hAnsi="宋体" w:cs="宋体"/>
                <w:color w:val="000000" w:themeColor="text1"/>
                <w:kern w:val="0"/>
                <w:sz w:val="24"/>
                <w:highlight w:val="yellow"/>
                <w14:textFill>
                  <w14:solidFill>
                    <w14:schemeClr w14:val="tx1"/>
                  </w14:solidFill>
                </w14:textFill>
              </w:rPr>
              <w:t>年</w:t>
            </w:r>
            <w:r>
              <w:rPr>
                <w:rFonts w:hint="eastAsia" w:ascii="宋体" w:hAnsi="宋体" w:cs="宋体"/>
                <w:color w:val="000000" w:themeColor="text1"/>
                <w:kern w:val="0"/>
                <w:sz w:val="24"/>
                <w:highlight w:val="yellow"/>
                <w:lang w:val="en-US" w:eastAsia="zh-CN"/>
                <w14:textFill>
                  <w14:solidFill>
                    <w14:schemeClr w14:val="tx1"/>
                  </w14:solidFill>
                </w14:textFill>
              </w:rPr>
              <w:t>11</w:t>
            </w:r>
            <w:r>
              <w:rPr>
                <w:rFonts w:hint="eastAsia" w:ascii="宋体" w:hAnsi="宋体" w:cs="宋体"/>
                <w:color w:val="000000" w:themeColor="text1"/>
                <w:kern w:val="0"/>
                <w:sz w:val="24"/>
                <w:highlight w:val="yellow"/>
                <w14:textFill>
                  <w14:solidFill>
                    <w14:schemeClr w14:val="tx1"/>
                  </w14:solidFill>
                </w14:textFill>
              </w:rPr>
              <w:t>月</w:t>
            </w:r>
            <w:r>
              <w:rPr>
                <w:rFonts w:hint="eastAsia" w:ascii="宋体" w:hAnsi="宋体" w:cs="宋体"/>
                <w:color w:val="000000" w:themeColor="text1"/>
                <w:kern w:val="0"/>
                <w:sz w:val="24"/>
                <w:highlight w:val="yellow"/>
                <w:lang w:val="en-US" w:eastAsia="zh-CN"/>
                <w14:textFill>
                  <w14:solidFill>
                    <w14:schemeClr w14:val="tx1"/>
                  </w14:solidFill>
                </w14:textFill>
              </w:rPr>
              <w:t>24</w:t>
            </w:r>
            <w:r>
              <w:rPr>
                <w:rFonts w:hint="eastAsia" w:ascii="宋体" w:hAnsi="宋体" w:cs="宋体"/>
                <w:color w:val="000000" w:themeColor="text1"/>
                <w:kern w:val="0"/>
                <w:sz w:val="24"/>
                <w:highlight w:val="yellow"/>
                <w14:textFill>
                  <w14:solidFill>
                    <w14:schemeClr w14:val="tx1"/>
                  </w14:solidFill>
                </w14:textFill>
              </w:rPr>
              <w:t>日起</w:t>
            </w:r>
          </w:p>
          <w:p>
            <w:pPr>
              <w:adjustRightInd w:val="0"/>
              <w:snapToGrid w:val="0"/>
              <w:spacing w:line="30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公布文件的地址：线下不发售文件，供应商可在发布媒体直接获取电子文件，无需支付费用。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16" w:type="dxa"/>
            <w:vAlign w:val="center"/>
          </w:tcPr>
          <w:p>
            <w:pPr>
              <w:adjustRightInd w:val="0"/>
              <w:snapToGrid w:val="0"/>
              <w:spacing w:line="30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4</w:t>
            </w:r>
          </w:p>
        </w:tc>
        <w:tc>
          <w:tcPr>
            <w:tcW w:w="2524" w:type="dxa"/>
            <w:vAlign w:val="center"/>
          </w:tcPr>
          <w:p>
            <w:pPr>
              <w:adjustRightInd w:val="0"/>
              <w:snapToGrid w:val="0"/>
              <w:spacing w:line="30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现场踏勘</w:t>
            </w:r>
          </w:p>
        </w:tc>
        <w:tc>
          <w:tcPr>
            <w:tcW w:w="6120" w:type="dxa"/>
            <w:vAlign w:val="center"/>
          </w:tcPr>
          <w:p>
            <w:pPr>
              <w:adjustRightInd w:val="0"/>
              <w:snapToGrid w:val="0"/>
              <w:spacing w:line="30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组织统一踏勘现场；一旦成交后不得以不了解现场情况提出费用调整。校方定于</w:t>
            </w:r>
            <w:r>
              <w:rPr>
                <w:rFonts w:hint="eastAsia" w:ascii="宋体" w:hAnsi="宋体"/>
                <w:color w:val="000000" w:themeColor="text1"/>
                <w:sz w:val="24"/>
                <w:szCs w:val="24"/>
                <w:highlight w:val="yellow"/>
                <w14:textFill>
                  <w14:solidFill>
                    <w14:schemeClr w14:val="tx1"/>
                  </w14:solidFill>
                </w14:textFill>
              </w:rPr>
              <w:t>2023年</w:t>
            </w:r>
            <w:r>
              <w:rPr>
                <w:rFonts w:hint="eastAsia" w:ascii="宋体" w:hAnsi="宋体"/>
                <w:color w:val="000000" w:themeColor="text1"/>
                <w:sz w:val="24"/>
                <w:szCs w:val="24"/>
                <w:highlight w:val="yellow"/>
                <w:lang w:val="en-US" w:eastAsia="zh-CN"/>
                <w14:textFill>
                  <w14:solidFill>
                    <w14:schemeClr w14:val="tx1"/>
                  </w14:solidFill>
                </w14:textFill>
              </w:rPr>
              <w:t>11</w:t>
            </w:r>
            <w:r>
              <w:rPr>
                <w:rFonts w:hint="eastAsia" w:ascii="宋体" w:hAnsi="宋体"/>
                <w:color w:val="000000" w:themeColor="text1"/>
                <w:sz w:val="24"/>
                <w:szCs w:val="24"/>
                <w:highlight w:val="yellow"/>
                <w14:textFill>
                  <w14:solidFill>
                    <w14:schemeClr w14:val="tx1"/>
                  </w14:solidFill>
                </w14:textFill>
              </w:rPr>
              <w:t>月</w:t>
            </w:r>
            <w:r>
              <w:rPr>
                <w:rFonts w:hint="eastAsia" w:ascii="宋体" w:hAnsi="宋体"/>
                <w:color w:val="000000" w:themeColor="text1"/>
                <w:sz w:val="24"/>
                <w:szCs w:val="24"/>
                <w:highlight w:val="yellow"/>
                <w:lang w:val="en-US" w:eastAsia="zh-CN"/>
                <w14:textFill>
                  <w14:solidFill>
                    <w14:schemeClr w14:val="tx1"/>
                  </w14:solidFill>
                </w14:textFill>
              </w:rPr>
              <w:t>28</w:t>
            </w:r>
            <w:r>
              <w:rPr>
                <w:rFonts w:hint="eastAsia" w:ascii="宋体" w:hAnsi="宋体"/>
                <w:color w:val="000000" w:themeColor="text1"/>
                <w:sz w:val="24"/>
                <w:szCs w:val="24"/>
                <w:highlight w:val="yellow"/>
                <w14:textFill>
                  <w14:solidFill>
                    <w14:schemeClr w14:val="tx1"/>
                  </w14:solidFill>
                </w14:textFill>
              </w:rPr>
              <w:t>日上午</w:t>
            </w:r>
            <w:r>
              <w:rPr>
                <w:rFonts w:ascii="宋体" w:hAnsi="宋体"/>
                <w:color w:val="000000" w:themeColor="text1"/>
                <w:sz w:val="24"/>
                <w:szCs w:val="24"/>
                <w:highlight w:val="yellow"/>
                <w14:textFill>
                  <w14:solidFill>
                    <w14:schemeClr w14:val="tx1"/>
                  </w14:solidFill>
                </w14:textFill>
              </w:rPr>
              <w:t>09</w:t>
            </w:r>
            <w:r>
              <w:rPr>
                <w:rFonts w:hint="eastAsia" w:ascii="宋体" w:hAnsi="宋体"/>
                <w:color w:val="000000" w:themeColor="text1"/>
                <w:sz w:val="24"/>
                <w:szCs w:val="24"/>
                <w:highlight w:val="yellow"/>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在临港校区校医院1号楼大厅集合（上海市浦东新区临港新城海港大道1550号）组织现场踏勘（</w:t>
            </w:r>
            <w:r>
              <w:rPr>
                <w:rFonts w:hint="eastAsia" w:ascii="宋体" w:hAnsi="宋体"/>
                <w:color w:val="000000" w:themeColor="text1"/>
                <w:sz w:val="24"/>
                <w:szCs w:val="24"/>
                <w:highlight w:val="yellow"/>
                <w14:textFill>
                  <w14:solidFill>
                    <w14:schemeClr w14:val="tx1"/>
                  </w14:solidFill>
                </w14:textFill>
              </w:rPr>
              <w:t>联系人：</w:t>
            </w:r>
            <w:r>
              <w:rPr>
                <w:rFonts w:hint="eastAsia" w:ascii="宋体" w:hAnsi="宋体"/>
                <w:color w:val="000000" w:themeColor="text1"/>
                <w:sz w:val="24"/>
                <w:szCs w:val="24"/>
                <w:highlight w:val="yellow"/>
                <w:lang w:eastAsia="zh-CN"/>
                <w14:textFill>
                  <w14:solidFill>
                    <w14:schemeClr w14:val="tx1"/>
                  </w14:solidFill>
                </w14:textFill>
              </w:rPr>
              <w:t>陈老师</w:t>
            </w:r>
            <w:r>
              <w:rPr>
                <w:rFonts w:hint="eastAsia" w:ascii="宋体" w:hAnsi="宋体"/>
                <w:color w:val="000000" w:themeColor="text1"/>
                <w:sz w:val="24"/>
                <w:szCs w:val="24"/>
                <w:highlight w:val="yellow"/>
                <w14:textFill>
                  <w14:solidFill>
                    <w14:schemeClr w14:val="tx1"/>
                  </w14:solidFill>
                </w14:textFill>
              </w:rPr>
              <w:t>，联系电话：</w:t>
            </w:r>
            <w:r>
              <w:rPr>
                <w:rFonts w:hint="eastAsia" w:ascii="宋体" w:hAnsi="宋体"/>
                <w:color w:val="000000" w:themeColor="text1"/>
                <w:sz w:val="24"/>
                <w:szCs w:val="24"/>
                <w:highlight w:val="yellow"/>
                <w:lang w:eastAsia="zh-CN"/>
                <w14:textFill>
                  <w14:solidFill>
                    <w14:schemeClr w14:val="tx1"/>
                  </w14:solidFill>
                </w14:textFill>
              </w:rPr>
              <w:t>15901822645</w:t>
            </w:r>
            <w:r>
              <w:rPr>
                <w:rFonts w:hint="eastAsia" w:ascii="宋体" w:hAnsi="宋体"/>
                <w:color w:val="000000" w:themeColor="text1"/>
                <w:sz w:val="24"/>
                <w:szCs w:val="24"/>
                <w:highlight w:val="yellow"/>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，过时不候。</w:t>
            </w: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注意：请需要参加现场踏勘的单位，将踏勘的项目名称、单位名称、入校人员姓名、身份证号码、手机号等信息汇总后发至邮箱：</w:t>
            </w:r>
            <w:r>
              <w:fldChar w:fldCharType="begin"/>
            </w:r>
            <w:r>
              <w:instrText xml:space="preserve"> HYPERLINK "mailto:yhgu@shmtu.edu.cn，并联系顾老师进行入校报备后，方可入校。" </w:instrText>
            </w:r>
            <w:r>
              <w:fldChar w:fldCharType="separate"/>
            </w:r>
            <w:r>
              <w:rPr>
                <w:rFonts w:hint="eastAsia"/>
                <w:color w:val="000000" w:themeColor="text1"/>
                <w:sz w:val="24"/>
                <w:szCs w:val="24"/>
                <w:highlight w:val="yellow"/>
                <w:lang w:eastAsia="zh-CN"/>
                <w14:textFill>
                  <w14:solidFill>
                    <w14:schemeClr w14:val="tx1"/>
                  </w14:solidFill>
                </w14:textFill>
              </w:rPr>
              <w:t>blchen@shmtu.edu.cn</w:t>
            </w:r>
            <w:r>
              <w:rPr>
                <w:rFonts w:hint="eastAsia"/>
                <w:color w:val="000000" w:themeColor="text1"/>
                <w:sz w:val="24"/>
                <w:szCs w:val="24"/>
                <w:highlight w:val="yellow"/>
                <w14:textFill>
                  <w14:solidFill>
                    <w14:schemeClr w14:val="tx1"/>
                  </w14:solidFill>
                </w14:textFill>
              </w:rPr>
              <w:t>，</w:t>
            </w:r>
            <w:r>
              <w:rPr>
                <w:rFonts w:hint="eastAsia"/>
                <w:color w:val="000000" w:themeColor="text1"/>
                <w:sz w:val="24"/>
                <w:szCs w:val="24"/>
                <w14:textFill>
                  <w14:solidFill>
                    <w14:schemeClr w14:val="tx1"/>
                  </w14:solidFill>
                </w14:textFill>
              </w:rPr>
              <w:t>并联系</w:t>
            </w:r>
            <w:r>
              <w:rPr>
                <w:rFonts w:hint="eastAsia"/>
                <w:color w:val="000000" w:themeColor="text1"/>
                <w:sz w:val="24"/>
                <w:szCs w:val="24"/>
                <w:lang w:eastAsia="zh-CN"/>
                <w14:textFill>
                  <w14:solidFill>
                    <w14:schemeClr w14:val="tx1"/>
                  </w14:solidFill>
                </w14:textFill>
              </w:rPr>
              <w:t>陈老师</w:t>
            </w:r>
            <w:r>
              <w:rPr>
                <w:rFonts w:hint="eastAsia"/>
                <w:color w:val="000000" w:themeColor="text1"/>
                <w:sz w:val="24"/>
                <w:szCs w:val="24"/>
                <w14:textFill>
                  <w14:solidFill>
                    <w14:schemeClr w14:val="tx1"/>
                  </w14:solidFill>
                </w14:textFill>
              </w:rPr>
              <w:t>进行入校报备后，方可入校。</w:t>
            </w:r>
            <w:r>
              <w:rPr>
                <w:rFonts w:hint="eastAsia"/>
                <w:color w:val="000000" w:themeColor="text1"/>
                <w:sz w:val="24"/>
                <w:szCs w:val="24"/>
                <w14:textFill>
                  <w14:solidFill>
                    <w14:schemeClr w14:val="tx1"/>
                  </w14:solidFill>
                </w14:textFill>
              </w:rPr>
              <w:fldChar w:fldCharType="end"/>
            </w:r>
          </w:p>
          <w:p>
            <w:pPr>
              <w:adjustRightInd w:val="0"/>
              <w:snapToGrid w:val="0"/>
              <w:spacing w:line="30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申请入校报备截止时间：</w:t>
            </w:r>
            <w:r>
              <w:rPr>
                <w:rFonts w:hint="eastAsia" w:ascii="宋体" w:hAnsi="宋体"/>
                <w:color w:val="000000" w:themeColor="text1"/>
                <w:sz w:val="24"/>
                <w:szCs w:val="24"/>
                <w:highlight w:val="yellow"/>
                <w14:textFill>
                  <w14:solidFill>
                    <w14:schemeClr w14:val="tx1"/>
                  </w14:solidFill>
                </w14:textFill>
              </w:rPr>
              <w:t>2023年</w:t>
            </w:r>
            <w:r>
              <w:rPr>
                <w:rFonts w:hint="eastAsia" w:ascii="宋体" w:hAnsi="宋体"/>
                <w:color w:val="000000" w:themeColor="text1"/>
                <w:sz w:val="24"/>
                <w:szCs w:val="24"/>
                <w:highlight w:val="yellow"/>
                <w:lang w:val="en-US" w:eastAsia="zh-CN"/>
                <w14:textFill>
                  <w14:solidFill>
                    <w14:schemeClr w14:val="tx1"/>
                  </w14:solidFill>
                </w14:textFill>
              </w:rPr>
              <w:t>11</w:t>
            </w:r>
            <w:r>
              <w:rPr>
                <w:rFonts w:hint="eastAsia" w:ascii="宋体" w:hAnsi="宋体"/>
                <w:color w:val="000000" w:themeColor="text1"/>
                <w:sz w:val="24"/>
                <w:szCs w:val="24"/>
                <w:highlight w:val="yellow"/>
                <w14:textFill>
                  <w14:solidFill>
                    <w14:schemeClr w14:val="tx1"/>
                  </w14:solidFill>
                </w14:textFill>
              </w:rPr>
              <w:t>月</w:t>
            </w:r>
            <w:r>
              <w:rPr>
                <w:rFonts w:hint="eastAsia" w:ascii="宋体" w:hAnsi="宋体"/>
                <w:color w:val="000000" w:themeColor="text1"/>
                <w:sz w:val="24"/>
                <w:szCs w:val="24"/>
                <w:highlight w:val="yellow"/>
                <w:lang w:val="en-US" w:eastAsia="zh-CN"/>
                <w14:textFill>
                  <w14:solidFill>
                    <w14:schemeClr w14:val="tx1"/>
                  </w14:solidFill>
                </w14:textFill>
              </w:rPr>
              <w:t>27</w:t>
            </w:r>
            <w:r>
              <w:rPr>
                <w:rFonts w:hint="eastAsia" w:ascii="宋体" w:hAnsi="宋体"/>
                <w:color w:val="000000" w:themeColor="text1"/>
                <w:sz w:val="24"/>
                <w:szCs w:val="24"/>
                <w:highlight w:val="yellow"/>
                <w14:textFill>
                  <w14:solidFill>
                    <w14:schemeClr w14:val="tx1"/>
                  </w14:solidFill>
                </w14:textFill>
              </w:rPr>
              <w:t>日中午12:00，</w:t>
            </w:r>
            <w:r>
              <w:rPr>
                <w:rFonts w:hint="eastAsia" w:ascii="宋体" w:hAnsi="宋体"/>
                <w:color w:val="000000" w:themeColor="text1"/>
                <w:sz w:val="24"/>
                <w:szCs w:val="24"/>
                <w14:textFill>
                  <w14:solidFill>
                    <w14:schemeClr w14:val="tx1"/>
                  </w14:solidFill>
                </w14:textFill>
              </w:rPr>
              <w:t>过时不予接受。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16" w:type="dxa"/>
            <w:vAlign w:val="center"/>
          </w:tcPr>
          <w:p>
            <w:pPr>
              <w:adjustRightInd w:val="0"/>
              <w:snapToGrid w:val="0"/>
              <w:spacing w:line="30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5</w:t>
            </w:r>
          </w:p>
        </w:tc>
        <w:tc>
          <w:tcPr>
            <w:tcW w:w="2524"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领取比选补充文件</w:t>
            </w:r>
          </w:p>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时间及地点</w:t>
            </w:r>
          </w:p>
        </w:tc>
        <w:tc>
          <w:tcPr>
            <w:tcW w:w="6120" w:type="dxa"/>
            <w:vAlign w:val="center"/>
          </w:tcPr>
          <w:p>
            <w:pPr>
              <w:adjustRightInd w:val="0"/>
              <w:snapToGrid w:val="0"/>
              <w:spacing w:line="30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时间：另行安排（如有）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6" w:type="dxa"/>
            <w:vAlign w:val="center"/>
          </w:tcPr>
          <w:p>
            <w:pPr>
              <w:adjustRightInd w:val="0"/>
              <w:snapToGrid w:val="0"/>
              <w:spacing w:line="30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16</w:t>
            </w:r>
          </w:p>
        </w:tc>
        <w:tc>
          <w:tcPr>
            <w:tcW w:w="2524"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接收答疑</w:t>
            </w:r>
            <w:r>
              <w:rPr>
                <w:rFonts w:ascii="宋体" w:hAnsi="宋体" w:cs="宋体"/>
                <w:color w:val="000000" w:themeColor="text1"/>
                <w:sz w:val="24"/>
                <w14:textFill>
                  <w14:solidFill>
                    <w14:schemeClr w14:val="tx1"/>
                  </w14:solidFill>
                </w14:textFill>
              </w:rPr>
              <w:t>的方式</w:t>
            </w:r>
            <w:r>
              <w:rPr>
                <w:rFonts w:hint="eastAsia" w:ascii="宋体" w:hAnsi="宋体" w:cs="宋体"/>
                <w:color w:val="000000" w:themeColor="text1"/>
                <w:sz w:val="24"/>
                <w14:textFill>
                  <w14:solidFill>
                    <w14:schemeClr w14:val="tx1"/>
                  </w14:solidFill>
                </w14:textFill>
              </w:rPr>
              <w:t>及</w:t>
            </w:r>
            <w:r>
              <w:rPr>
                <w:rFonts w:ascii="宋体" w:hAnsi="宋体" w:cs="宋体"/>
                <w:color w:val="000000" w:themeColor="text1"/>
                <w:sz w:val="24"/>
                <w14:textFill>
                  <w14:solidFill>
                    <w14:schemeClr w14:val="tx1"/>
                  </w14:solidFill>
                </w14:textFill>
              </w:rPr>
              <w:t>联系方式</w:t>
            </w:r>
          </w:p>
        </w:tc>
        <w:tc>
          <w:tcPr>
            <w:tcW w:w="6120" w:type="dxa"/>
            <w:vAlign w:val="center"/>
          </w:tcPr>
          <w:p>
            <w:pPr>
              <w:adjustRightInd w:val="0"/>
              <w:snapToGrid w:val="0"/>
              <w:spacing w:line="30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提问方式：各报价人应将需要澄清的问题</w:t>
            </w:r>
            <w:r>
              <w:rPr>
                <w:rFonts w:hint="eastAsia" w:ascii="宋体" w:hAnsi="宋体" w:cs="宋体"/>
                <w:color w:val="000000" w:themeColor="text1"/>
                <w:kern w:val="0"/>
                <w:sz w:val="24"/>
                <w14:textFill>
                  <w14:solidFill>
                    <w14:schemeClr w14:val="tx1"/>
                  </w14:solidFill>
                </w14:textFill>
              </w:rPr>
              <w:t>可编辑版本及盖章扫描版发送至邮箱</w:t>
            </w:r>
            <w:r>
              <w:rPr>
                <w:rFonts w:hint="eastAsia" w:ascii="宋体" w:hAnsi="宋体" w:cs="宋体"/>
                <w:color w:val="000000" w:themeColor="text1"/>
                <w:sz w:val="24"/>
                <w:szCs w:val="24"/>
                <w14:textFill>
                  <w14:solidFill>
                    <w14:schemeClr w14:val="tx1"/>
                  </w14:solidFill>
                </w14:textFill>
              </w:rPr>
              <w:t xml:space="preserve"> </w:t>
            </w:r>
          </w:p>
          <w:p>
            <w:pPr>
              <w:adjustRightInd w:val="0"/>
              <w:snapToGrid w:val="0"/>
              <w:spacing w:line="30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提问截止时间：</w:t>
            </w:r>
            <w:r>
              <w:rPr>
                <w:rFonts w:hint="eastAsia" w:ascii="宋体" w:hAnsi="宋体" w:cs="宋体"/>
                <w:color w:val="000000" w:themeColor="text1"/>
                <w:sz w:val="24"/>
                <w:szCs w:val="24"/>
                <w:highlight w:val="yellow"/>
                <w14:textFill>
                  <w14:solidFill>
                    <w14:schemeClr w14:val="tx1"/>
                  </w14:solidFill>
                </w14:textFill>
              </w:rPr>
              <w:t>2023年</w:t>
            </w:r>
            <w:r>
              <w:rPr>
                <w:rFonts w:hint="eastAsia" w:ascii="宋体" w:hAnsi="宋体" w:cs="宋体"/>
                <w:color w:val="000000" w:themeColor="text1"/>
                <w:sz w:val="24"/>
                <w:szCs w:val="24"/>
                <w:highlight w:val="yellow"/>
                <w:lang w:val="en-US" w:eastAsia="zh-CN"/>
                <w14:textFill>
                  <w14:solidFill>
                    <w14:schemeClr w14:val="tx1"/>
                  </w14:solidFill>
                </w14:textFill>
              </w:rPr>
              <w:t>11</w:t>
            </w:r>
            <w:r>
              <w:rPr>
                <w:rFonts w:hint="eastAsia" w:ascii="宋体" w:hAnsi="宋体" w:cs="宋体"/>
                <w:color w:val="000000" w:themeColor="text1"/>
                <w:sz w:val="24"/>
                <w:szCs w:val="24"/>
                <w:highlight w:val="yellow"/>
                <w14:textFill>
                  <w14:solidFill>
                    <w14:schemeClr w14:val="tx1"/>
                  </w14:solidFill>
                </w14:textFill>
              </w:rPr>
              <w:t>月2</w:t>
            </w:r>
            <w:r>
              <w:rPr>
                <w:rFonts w:hint="eastAsia" w:ascii="宋体" w:hAnsi="宋体" w:cs="宋体"/>
                <w:color w:val="000000" w:themeColor="text1"/>
                <w:sz w:val="24"/>
                <w:szCs w:val="24"/>
                <w:highlight w:val="yellow"/>
                <w:lang w:val="en-US" w:eastAsia="zh-CN"/>
                <w14:textFill>
                  <w14:solidFill>
                    <w14:schemeClr w14:val="tx1"/>
                  </w14:solidFill>
                </w14:textFill>
              </w:rPr>
              <w:t>8</w:t>
            </w:r>
            <w:r>
              <w:rPr>
                <w:rFonts w:hint="eastAsia" w:ascii="宋体" w:hAnsi="宋体" w:cs="宋体"/>
                <w:color w:val="000000" w:themeColor="text1"/>
                <w:sz w:val="24"/>
                <w:szCs w:val="24"/>
                <w:highlight w:val="yellow"/>
                <w14:textFill>
                  <w14:solidFill>
                    <w14:schemeClr w14:val="tx1"/>
                  </w14:solidFill>
                </w14:textFill>
              </w:rPr>
              <w:t>日</w:t>
            </w:r>
            <w:r>
              <w:rPr>
                <w:rFonts w:hint="eastAsia" w:ascii="宋体" w:hAnsi="宋体"/>
                <w:color w:val="000000" w:themeColor="text1"/>
                <w:sz w:val="24"/>
                <w:highlight w:val="yellow"/>
                <w14:textFill>
                  <w14:solidFill>
                    <w14:schemeClr w14:val="tx1"/>
                  </w14:solidFill>
                </w14:textFill>
              </w:rPr>
              <w:t>中午12:00</w:t>
            </w:r>
          </w:p>
          <w:p>
            <w:pPr>
              <w:adjustRightInd w:val="0"/>
              <w:snapToGrid w:val="0"/>
              <w:spacing w:line="30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eastAsia="zh-CN"/>
                <w14:textFill>
                  <w14:solidFill>
                    <w14:schemeClr w14:val="tx1"/>
                  </w14:solidFill>
                </w14:textFill>
              </w:rPr>
              <w:t>张老师</w:t>
            </w:r>
          </w:p>
          <w:p>
            <w:pPr>
              <w:adjustRightInd w:val="0"/>
              <w:snapToGrid w:val="0"/>
              <w:spacing w:line="30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联系电话：021-</w:t>
            </w:r>
            <w:r>
              <w:rPr>
                <w:rFonts w:hint="eastAsia" w:ascii="宋体" w:hAnsi="宋体" w:cs="宋体"/>
                <w:color w:val="000000" w:themeColor="text1"/>
                <w:sz w:val="24"/>
                <w:szCs w:val="24"/>
                <w:lang w:eastAsia="zh-CN"/>
                <w14:textFill>
                  <w14:solidFill>
                    <w14:schemeClr w14:val="tx1"/>
                  </w14:solidFill>
                </w14:textFill>
              </w:rPr>
              <w:t>38284709</w:t>
            </w:r>
          </w:p>
          <w:p>
            <w:pPr>
              <w:adjustRightInd w:val="0"/>
              <w:snapToGrid w:val="0"/>
              <w:spacing w:line="30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邮箱：</w:t>
            </w:r>
            <w:r>
              <w:fldChar w:fldCharType="begin"/>
            </w:r>
            <w:r>
              <w:instrText xml:space="preserve"> HYPERLINK "mailto:lxy@shmtu.edu.cn" </w:instrText>
            </w:r>
            <w:r>
              <w:fldChar w:fldCharType="separate"/>
            </w:r>
            <w:r>
              <w:rPr>
                <w:rFonts w:hint="eastAsia"/>
                <w:lang w:val="en-US" w:eastAsia="zh-CN"/>
              </w:rPr>
              <w:t>ppzhang</w:t>
            </w:r>
            <w:r>
              <w:rPr>
                <w:rStyle w:val="108"/>
                <w:rFonts w:hint="eastAsia" w:ascii="宋体" w:hAnsi="宋体" w:cs="宋体"/>
                <w:color w:val="000000" w:themeColor="text1"/>
                <w:sz w:val="24"/>
                <w:szCs w:val="24"/>
                <w14:textFill>
                  <w14:solidFill>
                    <w14:schemeClr w14:val="tx1"/>
                  </w14:solidFill>
                </w14:textFill>
              </w:rPr>
              <w:t>@shmtu.edu.cn</w:t>
            </w:r>
            <w:r>
              <w:rPr>
                <w:rStyle w:val="108"/>
                <w:rFonts w:hint="eastAsia" w:ascii="宋体" w:hAnsi="宋体" w:cs="宋体"/>
                <w:color w:val="000000" w:themeColor="text1"/>
                <w:sz w:val="24"/>
                <w:szCs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6" w:type="dxa"/>
            <w:vAlign w:val="center"/>
          </w:tcPr>
          <w:p>
            <w:pPr>
              <w:adjustRightInd w:val="0"/>
              <w:snapToGrid w:val="0"/>
              <w:spacing w:line="300" w:lineRule="auto"/>
              <w:jc w:val="center"/>
              <w:rPr>
                <w:rFonts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17</w:t>
            </w:r>
          </w:p>
        </w:tc>
        <w:tc>
          <w:tcPr>
            <w:tcW w:w="2524"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报价有效期</w:t>
            </w:r>
          </w:p>
        </w:tc>
        <w:tc>
          <w:tcPr>
            <w:tcW w:w="6120" w:type="dxa"/>
            <w:vAlign w:val="center"/>
          </w:tcPr>
          <w:p>
            <w:pPr>
              <w:adjustRightInd w:val="0"/>
              <w:snapToGrid w:val="0"/>
              <w:spacing w:line="30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报价截止之日起</w:t>
            </w:r>
            <w:r>
              <w:rPr>
                <w:rFonts w:hint="eastAsia" w:ascii="宋体" w:hAnsi="宋体" w:cs="宋体"/>
                <w:color w:val="000000" w:themeColor="text1"/>
                <w:sz w:val="24"/>
                <w:u w:val="single"/>
                <w14:textFill>
                  <w14:solidFill>
                    <w14:schemeClr w14:val="tx1"/>
                  </w14:solidFill>
                </w14:textFill>
              </w:rPr>
              <w:t>90</w:t>
            </w:r>
            <w:r>
              <w:rPr>
                <w:rFonts w:hint="eastAsia" w:ascii="宋体" w:hAnsi="宋体" w:cs="宋体"/>
                <w:color w:val="000000" w:themeColor="text1"/>
                <w:sz w:val="24"/>
                <w14:textFill>
                  <w14:solidFill>
                    <w14:schemeClr w14:val="tx1"/>
                  </w14:solidFill>
                </w14:textFill>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6" w:type="dxa"/>
            <w:vAlign w:val="center"/>
          </w:tcPr>
          <w:p>
            <w:pPr>
              <w:adjustRightInd w:val="0"/>
              <w:snapToGrid w:val="0"/>
              <w:spacing w:line="300" w:lineRule="auto"/>
              <w:jc w:val="center"/>
              <w:rPr>
                <w:rFonts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18</w:t>
            </w:r>
          </w:p>
        </w:tc>
        <w:tc>
          <w:tcPr>
            <w:tcW w:w="2524" w:type="dxa"/>
            <w:vAlign w:val="center"/>
          </w:tcPr>
          <w:p>
            <w:pPr>
              <w:adjustRightInd w:val="0"/>
              <w:snapToGrid w:val="0"/>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比选保证金</w:t>
            </w:r>
          </w:p>
        </w:tc>
        <w:tc>
          <w:tcPr>
            <w:tcW w:w="6120" w:type="dxa"/>
            <w:vAlign w:val="center"/>
          </w:tcPr>
          <w:p>
            <w:pPr>
              <w:adjustRightInd w:val="0"/>
              <w:snapToGrid w:val="0"/>
              <w:spacing w:line="30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6" w:type="dxa"/>
            <w:vAlign w:val="center"/>
          </w:tcPr>
          <w:p>
            <w:pPr>
              <w:adjustRightInd w:val="0"/>
              <w:snapToGrid w:val="0"/>
              <w:spacing w:line="300" w:lineRule="auto"/>
              <w:jc w:val="center"/>
              <w:rPr>
                <w:rFonts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19</w:t>
            </w:r>
          </w:p>
        </w:tc>
        <w:tc>
          <w:tcPr>
            <w:tcW w:w="2524" w:type="dxa"/>
            <w:vAlign w:val="center"/>
          </w:tcPr>
          <w:p>
            <w:pPr>
              <w:adjustRightInd w:val="0"/>
              <w:snapToGrid w:val="0"/>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递交响应文件截止</w:t>
            </w:r>
          </w:p>
          <w:p>
            <w:pPr>
              <w:adjustRightInd w:val="0"/>
              <w:snapToGrid w:val="0"/>
              <w:spacing w:line="30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时间、地点</w:t>
            </w:r>
          </w:p>
        </w:tc>
        <w:tc>
          <w:tcPr>
            <w:tcW w:w="6120" w:type="dxa"/>
            <w:vAlign w:val="center"/>
          </w:tcPr>
          <w:p>
            <w:pPr>
              <w:adjustRightInd w:val="0"/>
              <w:snapToGrid w:val="0"/>
              <w:spacing w:line="30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highlight w:val="yellow"/>
                <w14:textFill>
                  <w14:solidFill>
                    <w14:schemeClr w14:val="tx1"/>
                  </w14:solidFill>
                </w14:textFill>
              </w:rPr>
              <w:t>时间：2023年</w:t>
            </w:r>
            <w:r>
              <w:rPr>
                <w:rFonts w:hint="eastAsia" w:ascii="宋体" w:hAnsi="宋体" w:cs="宋体"/>
                <w:color w:val="000000" w:themeColor="text1"/>
                <w:sz w:val="24"/>
                <w:szCs w:val="24"/>
                <w:highlight w:val="yellow"/>
                <w:lang w:val="en-US" w:eastAsia="zh-CN"/>
                <w14:textFill>
                  <w14:solidFill>
                    <w14:schemeClr w14:val="tx1"/>
                  </w14:solidFill>
                </w14:textFill>
              </w:rPr>
              <w:t>12</w:t>
            </w:r>
            <w:r>
              <w:rPr>
                <w:rFonts w:hint="eastAsia" w:ascii="宋体" w:hAnsi="宋体" w:cs="宋体"/>
                <w:color w:val="000000" w:themeColor="text1"/>
                <w:sz w:val="24"/>
                <w:szCs w:val="24"/>
                <w:highlight w:val="yellow"/>
                <w14:textFill>
                  <w14:solidFill>
                    <w14:schemeClr w14:val="tx1"/>
                  </w14:solidFill>
                </w14:textFill>
              </w:rPr>
              <w:t>月</w:t>
            </w:r>
            <w:r>
              <w:rPr>
                <w:rFonts w:hint="eastAsia" w:ascii="宋体" w:hAnsi="宋体" w:cs="宋体"/>
                <w:color w:val="000000" w:themeColor="text1"/>
                <w:sz w:val="24"/>
                <w:szCs w:val="24"/>
                <w:highlight w:val="yellow"/>
                <w:lang w:val="en-US" w:eastAsia="zh-CN"/>
                <w14:textFill>
                  <w14:solidFill>
                    <w14:schemeClr w14:val="tx1"/>
                  </w14:solidFill>
                </w14:textFill>
              </w:rPr>
              <w:t>1</w:t>
            </w:r>
            <w:r>
              <w:rPr>
                <w:rFonts w:hint="eastAsia" w:ascii="宋体" w:hAnsi="宋体" w:cs="宋体"/>
                <w:color w:val="000000" w:themeColor="text1"/>
                <w:sz w:val="24"/>
                <w:szCs w:val="24"/>
                <w:highlight w:val="yellow"/>
                <w14:textFill>
                  <w14:solidFill>
                    <w14:schemeClr w14:val="tx1"/>
                  </w14:solidFill>
                </w14:textFill>
              </w:rPr>
              <w:t>日</w:t>
            </w:r>
            <w:r>
              <w:rPr>
                <w:rFonts w:hint="eastAsia" w:ascii="宋体" w:hAnsi="宋体"/>
                <w:color w:val="000000" w:themeColor="text1"/>
                <w:sz w:val="24"/>
                <w:highlight w:val="yellow"/>
                <w14:textFill>
                  <w14:solidFill>
                    <w14:schemeClr w14:val="tx1"/>
                  </w14:solidFill>
                </w14:textFill>
              </w:rPr>
              <w:t>中午12:00</w:t>
            </w:r>
          </w:p>
          <w:p>
            <w:pPr>
              <w:adjustRightInd w:val="0"/>
              <w:snapToGrid w:val="0"/>
              <w:spacing w:line="30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地点：发送可编辑版本及盖章扫描版到邮箱</w:t>
            </w:r>
          </w:p>
          <w:p>
            <w:pPr>
              <w:adjustRightInd w:val="0"/>
              <w:snapToGrid w:val="0"/>
              <w:spacing w:line="30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邮箱：</w:t>
            </w:r>
            <w:r>
              <w:fldChar w:fldCharType="begin"/>
            </w:r>
            <w:r>
              <w:instrText xml:space="preserve"> HYPERLINK "mailto:gcxj@shmtu.edu.cn" </w:instrText>
            </w:r>
            <w:r>
              <w:fldChar w:fldCharType="separate"/>
            </w:r>
            <w:r>
              <w:rPr>
                <w:rFonts w:hint="eastAsia" w:ascii="宋体" w:hAnsi="宋体" w:cs="宋体"/>
                <w:color w:val="000000" w:themeColor="text1"/>
                <w:sz w:val="24"/>
                <w:szCs w:val="24"/>
                <w14:textFill>
                  <w14:solidFill>
                    <w14:schemeClr w14:val="tx1"/>
                  </w14:solidFill>
                </w14:textFill>
              </w:rPr>
              <w:t>gcxj@shmtu.edu.cn</w:t>
            </w:r>
            <w:r>
              <w:rPr>
                <w:rFonts w:hint="eastAsia" w:ascii="宋体" w:hAnsi="宋体" w:cs="宋体"/>
                <w:color w:val="000000" w:themeColor="text1"/>
                <w:sz w:val="24"/>
                <w:szCs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6" w:type="dxa"/>
            <w:vAlign w:val="center"/>
          </w:tcPr>
          <w:p>
            <w:pPr>
              <w:adjustRightInd w:val="0"/>
              <w:snapToGrid w:val="0"/>
              <w:spacing w:line="300" w:lineRule="auto"/>
              <w:jc w:val="center"/>
              <w:rPr>
                <w:rFonts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p>
        </w:tc>
        <w:tc>
          <w:tcPr>
            <w:tcW w:w="2524"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评审方法</w:t>
            </w:r>
          </w:p>
        </w:tc>
        <w:tc>
          <w:tcPr>
            <w:tcW w:w="6120" w:type="dxa"/>
            <w:vAlign w:val="center"/>
          </w:tcPr>
          <w:p>
            <w:pPr>
              <w:adjustRightInd w:val="0"/>
              <w:snapToGrid w:val="0"/>
              <w:spacing w:line="30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716" w:type="dxa"/>
            <w:vAlign w:val="center"/>
          </w:tcPr>
          <w:p>
            <w:pPr>
              <w:adjustRightInd w:val="0"/>
              <w:snapToGrid w:val="0"/>
              <w:spacing w:line="300" w:lineRule="auto"/>
              <w:jc w:val="center"/>
              <w:rPr>
                <w:rFonts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21</w:t>
            </w:r>
          </w:p>
        </w:tc>
        <w:tc>
          <w:tcPr>
            <w:tcW w:w="2524" w:type="dxa"/>
            <w:vAlign w:val="center"/>
          </w:tcPr>
          <w:p>
            <w:pPr>
              <w:adjustRightInd w:val="0"/>
              <w:snapToGrid w:val="0"/>
              <w:spacing w:line="300" w:lineRule="auto"/>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响应文件为无效文件的情况</w:t>
            </w:r>
          </w:p>
        </w:tc>
        <w:tc>
          <w:tcPr>
            <w:tcW w:w="6120" w:type="dxa"/>
            <w:vAlign w:val="center"/>
          </w:tcPr>
          <w:p>
            <w:pPr>
              <w:adjustRightInd w:val="0"/>
              <w:snapToGrid w:val="0"/>
              <w:spacing w:line="30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逾期送达的或者未送达指定邮箱的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16" w:type="dxa"/>
            <w:vAlign w:val="center"/>
          </w:tcPr>
          <w:p>
            <w:pPr>
              <w:adjustRightInd w:val="0"/>
              <w:snapToGrid w:val="0"/>
              <w:spacing w:line="300" w:lineRule="auto"/>
              <w:jc w:val="center"/>
              <w:rPr>
                <w:rFonts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p>
        </w:tc>
        <w:tc>
          <w:tcPr>
            <w:tcW w:w="2524" w:type="dxa"/>
            <w:vAlign w:val="center"/>
          </w:tcPr>
          <w:p>
            <w:pPr>
              <w:adjustRightInd w:val="0"/>
              <w:snapToGrid w:val="0"/>
              <w:spacing w:line="300" w:lineRule="auto"/>
              <w:jc w:val="center"/>
              <w:rPr>
                <w:rFonts w:ascii="宋体" w:hAnsi="宋体"/>
                <w:color w:val="000000" w:themeColor="text1"/>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付款方式</w:t>
            </w:r>
          </w:p>
        </w:tc>
        <w:tc>
          <w:tcPr>
            <w:tcW w:w="6120" w:type="dxa"/>
            <w:vAlign w:val="center"/>
          </w:tcPr>
          <w:p>
            <w:pPr>
              <w:adjustRightInd w:val="0"/>
              <w:snapToGrid w:val="0"/>
              <w:spacing w:line="300" w:lineRule="auto"/>
              <w:jc w:val="left"/>
              <w:rPr>
                <w:rFonts w:hint="eastAsia"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highlight w:val="yellow"/>
                <w:lang w:val="en-US" w:eastAsia="zh-CN"/>
                <w14:textFill>
                  <w14:solidFill>
                    <w14:schemeClr w14:val="tx1"/>
                  </w14:solidFill>
                </w14:textFill>
              </w:rPr>
              <w:t>1、</w:t>
            </w:r>
            <w:r>
              <w:rPr>
                <w:rFonts w:hint="eastAsia" w:ascii="宋体" w:hAnsi="宋体" w:cs="宋体"/>
                <w:color w:val="000000" w:themeColor="text1"/>
                <w:sz w:val="24"/>
                <w:highlight w:val="yellow"/>
                <w14:textFill>
                  <w14:solidFill>
                    <w14:schemeClr w14:val="tx1"/>
                  </w14:solidFill>
                </w14:textFill>
              </w:rPr>
              <w:t>维修工程款按照零星维修每月结算一次。</w:t>
            </w:r>
          </w:p>
          <w:p>
            <w:pPr>
              <w:adjustRightInd w:val="0"/>
              <w:snapToGrid w:val="0"/>
              <w:spacing w:line="300" w:lineRule="auto"/>
              <w:jc w:val="left"/>
              <w:rPr>
                <w:rFonts w:hint="eastAsia"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highlight w:val="yellow"/>
                <w14:textFill>
                  <w14:solidFill>
                    <w14:schemeClr w14:val="tx1"/>
                  </w14:solidFill>
                </w14:textFill>
              </w:rPr>
              <w:t>2、施工完毕且竣工验收合格并且工程交付使用后十五日内乙方须向甲方提交结算报告（报告需附上甲方及丙方</w:t>
            </w:r>
            <w:r>
              <w:rPr>
                <w:rFonts w:hint="eastAsia" w:ascii="宋体" w:hAnsi="宋体" w:cs="宋体"/>
                <w:color w:val="000000" w:themeColor="text1"/>
                <w:sz w:val="24"/>
                <w:highlight w:val="yellow"/>
                <w:lang w:eastAsia="zh-CN"/>
                <w14:textFill>
                  <w14:solidFill>
                    <w14:schemeClr w14:val="tx1"/>
                  </w14:solidFill>
                </w14:textFill>
              </w:rPr>
              <w:t>（</w:t>
            </w:r>
            <w:r>
              <w:rPr>
                <w:rFonts w:hint="eastAsia"/>
                <w:sz w:val="24"/>
                <w:szCs w:val="24"/>
                <w:highlight w:val="yellow"/>
              </w:rPr>
              <w:t>发包人授权物业管理单位</w:t>
            </w:r>
            <w:r>
              <w:rPr>
                <w:rFonts w:hint="eastAsia" w:ascii="宋体" w:hAnsi="宋体" w:cs="宋体"/>
                <w:color w:val="000000" w:themeColor="text1"/>
                <w:sz w:val="24"/>
                <w:highlight w:val="yellow"/>
                <w:lang w:eastAsia="zh-CN"/>
                <w14:textFill>
                  <w14:solidFill>
                    <w14:schemeClr w14:val="tx1"/>
                  </w14:solidFill>
                </w14:textFill>
              </w:rPr>
              <w:t>）</w:t>
            </w:r>
            <w:r>
              <w:rPr>
                <w:rFonts w:hint="eastAsia" w:ascii="宋体" w:hAnsi="宋体" w:cs="宋体"/>
                <w:color w:val="000000" w:themeColor="text1"/>
                <w:sz w:val="24"/>
                <w:highlight w:val="yellow"/>
                <w14:textFill>
                  <w14:solidFill>
                    <w14:schemeClr w14:val="tx1"/>
                  </w14:solidFill>
                </w14:textFill>
              </w:rPr>
              <w:t>签署的验收记录），甲、乙双方按本合同约定进行结算，结算总价经甲方确认后，按月支付</w:t>
            </w:r>
            <w:r>
              <w:rPr>
                <w:rFonts w:hint="eastAsia" w:ascii="宋体" w:hAnsi="宋体" w:cs="宋体"/>
                <w:color w:val="FF0000"/>
                <w:sz w:val="24"/>
                <w:highlight w:val="yellow"/>
                <w:lang w:val="en-US" w:eastAsia="zh-CN"/>
              </w:rPr>
              <w:t>100%</w:t>
            </w:r>
            <w:r>
              <w:rPr>
                <w:rFonts w:hint="eastAsia" w:ascii="宋体" w:hAnsi="宋体" w:cs="宋体"/>
                <w:color w:val="000000" w:themeColor="text1"/>
                <w:sz w:val="24"/>
                <w:highlight w:val="yellow"/>
                <w14:textFill>
                  <w14:solidFill>
                    <w14:schemeClr w14:val="tx1"/>
                  </w14:solidFill>
                </w14:textFill>
              </w:rPr>
              <w:t>。</w:t>
            </w:r>
          </w:p>
          <w:p>
            <w:pPr>
              <w:adjustRightInd w:val="0"/>
              <w:snapToGrid w:val="0"/>
              <w:spacing w:line="300" w:lineRule="auto"/>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highlight w:val="yellow"/>
                <w14:textFill>
                  <w14:solidFill>
                    <w14:schemeClr w14:val="tx1"/>
                  </w14:solidFill>
                </w14:textFill>
              </w:rPr>
              <w:t>3、甲方每次付款时，乙方应先向甲方出具同等金额的维修工程款发票</w:t>
            </w:r>
            <w:r>
              <w:rPr>
                <w:rFonts w:hint="eastAsia" w:ascii="宋体" w:hAnsi="宋体" w:cs="宋体"/>
                <w:color w:val="000000" w:themeColor="text1"/>
                <w:sz w:val="24"/>
                <w:highlight w:val="yellow"/>
                <w:lang w:eastAsia="zh-CN"/>
                <w14:textFill>
                  <w14:solidFill>
                    <w14:schemeClr w14:val="tx1"/>
                  </w14:solidFill>
                </w14:textFill>
              </w:rPr>
              <w:t>，</w:t>
            </w:r>
            <w:r>
              <w:rPr>
                <w:rFonts w:hint="eastAsia" w:ascii="宋体" w:hAnsi="宋体" w:cs="宋体"/>
                <w:color w:val="000000" w:themeColor="text1"/>
                <w:sz w:val="24"/>
                <w:highlight w:val="yellow"/>
                <w14:textFill>
                  <w14:solidFill>
                    <w14:schemeClr w14:val="tx1"/>
                  </w14:solidFill>
                </w14:textFill>
              </w:rPr>
              <w:t>否则甲方有权拒绝支付维修工程款。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16" w:type="dxa"/>
            <w:vAlign w:val="center"/>
          </w:tcPr>
          <w:p>
            <w:pPr>
              <w:adjustRightInd w:val="0"/>
              <w:snapToGrid w:val="0"/>
              <w:spacing w:line="300" w:lineRule="auto"/>
              <w:jc w:val="center"/>
              <w:rPr>
                <w:rFonts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23</w:t>
            </w:r>
          </w:p>
        </w:tc>
        <w:tc>
          <w:tcPr>
            <w:tcW w:w="2524" w:type="dxa"/>
            <w:vAlign w:val="center"/>
          </w:tcPr>
          <w:p>
            <w:pPr>
              <w:adjustRightInd w:val="0"/>
              <w:snapToGrid w:val="0"/>
              <w:spacing w:line="30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其他</w:t>
            </w:r>
          </w:p>
        </w:tc>
        <w:tc>
          <w:tcPr>
            <w:tcW w:w="6120" w:type="dxa"/>
            <w:vAlign w:val="center"/>
          </w:tcPr>
          <w:p>
            <w:pPr>
              <w:adjustRightInd w:val="0"/>
              <w:snapToGrid w:val="0"/>
              <w:spacing w:line="30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截止时间后，我校将在信用中国（www.creditchina.gov.cn）、中国政府采购网中“政府采购严重违法失信行为信息记录”（www.ccgp.gov.cn/cr/list）对参与比选的供应商进行信息查询，确认供应商截至报价截止时间前三年内，是否被列入失信被执行人、重大税收违法案件当事人名单、政府采购严重违法失信行为记录名单等。</w:t>
            </w:r>
          </w:p>
        </w:tc>
      </w:tr>
    </w:tbl>
    <w:p>
      <w:pPr>
        <w:adjustRightInd w:val="0"/>
        <w:snapToGrid w:val="0"/>
        <w:spacing w:line="300" w:lineRule="auto"/>
        <w:rPr>
          <w:rFonts w:ascii="宋体"/>
          <w:b/>
          <w:color w:val="000000" w:themeColor="text1"/>
          <w:sz w:val="28"/>
          <w14:textFill>
            <w14:solidFill>
              <w14:schemeClr w14:val="tx1"/>
            </w14:solidFill>
          </w14:textFill>
        </w:rPr>
      </w:pPr>
    </w:p>
    <w:p>
      <w:pPr>
        <w:adjustRightInd w:val="0"/>
        <w:snapToGrid w:val="0"/>
        <w:spacing w:line="300" w:lineRule="auto"/>
        <w:rPr>
          <w:rFonts w:ascii="宋体"/>
          <w:b/>
          <w:color w:val="000000" w:themeColor="text1"/>
          <w:sz w:val="28"/>
          <w14:textFill>
            <w14:solidFill>
              <w14:schemeClr w14:val="tx1"/>
            </w14:solidFill>
          </w14:textFill>
        </w:rPr>
      </w:pPr>
      <w:r>
        <w:rPr>
          <w:rFonts w:ascii="宋体"/>
          <w:b/>
          <w:color w:val="000000" w:themeColor="text1"/>
          <w:sz w:val="28"/>
          <w14:textFill>
            <w14:solidFill>
              <w14:schemeClr w14:val="tx1"/>
            </w14:solidFill>
          </w14:textFill>
        </w:rPr>
        <w:br w:type="page"/>
      </w:r>
    </w:p>
    <w:p>
      <w:pPr>
        <w:pStyle w:val="46"/>
        <w:adjustRightInd w:val="0"/>
        <w:snapToGrid w:val="0"/>
        <w:spacing w:before="0" w:beforeAutospacing="0" w:after="0" w:afterAutospacing="0" w:line="300" w:lineRule="auto"/>
        <w:ind w:firstLine="3393" w:firstLineChars="650"/>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ind w:firstLine="3393" w:firstLineChars="650"/>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ind w:firstLine="3393" w:firstLineChars="650"/>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ind w:firstLine="3393" w:firstLineChars="650"/>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ind w:firstLine="3393" w:firstLineChars="650"/>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ind w:firstLine="3393" w:firstLineChars="650"/>
        <w:rPr>
          <w:b/>
          <w:color w:val="000000" w:themeColor="text1"/>
          <w:sz w:val="52"/>
          <w14:textFill>
            <w14:solidFill>
              <w14:schemeClr w14:val="tx1"/>
            </w14:solidFill>
          </w14:textFill>
        </w:rPr>
      </w:pPr>
      <w:r>
        <w:rPr>
          <w:rFonts w:hint="eastAsia"/>
          <w:b/>
          <w:color w:val="000000" w:themeColor="text1"/>
          <w:sz w:val="52"/>
          <w14:textFill>
            <w14:solidFill>
              <w14:schemeClr w14:val="tx1"/>
            </w14:solidFill>
          </w14:textFill>
        </w:rPr>
        <w:t>第一部分</w:t>
      </w:r>
    </w:p>
    <w:p>
      <w:pPr>
        <w:pStyle w:val="46"/>
        <w:adjustRightInd w:val="0"/>
        <w:snapToGrid w:val="0"/>
        <w:spacing w:before="0" w:beforeAutospacing="0" w:after="0" w:afterAutospacing="0" w:line="300" w:lineRule="auto"/>
        <w:jc w:val="center"/>
        <w:rPr>
          <w:color w:val="000000" w:themeColor="text1"/>
          <w:sz w:val="52"/>
          <w14:textFill>
            <w14:solidFill>
              <w14:schemeClr w14:val="tx1"/>
            </w14:solidFill>
          </w14:textFill>
        </w:rPr>
      </w:pPr>
      <w:r>
        <w:rPr>
          <w:rFonts w:hint="eastAsia"/>
          <w:b/>
          <w:color w:val="000000" w:themeColor="text1"/>
          <w:sz w:val="52"/>
          <w14:textFill>
            <w14:solidFill>
              <w14:schemeClr w14:val="tx1"/>
            </w14:solidFill>
          </w14:textFill>
        </w:rPr>
        <w:t>比选公告</w:t>
      </w:r>
    </w:p>
    <w:p>
      <w:pPr>
        <w:pStyle w:val="46"/>
        <w:adjustRightInd w:val="0"/>
        <w:snapToGrid w:val="0"/>
        <w:spacing w:before="0" w:beforeAutospacing="0" w:after="0" w:afterAutospacing="0" w:line="300" w:lineRule="auto"/>
        <w:jc w:val="center"/>
        <w:rPr>
          <w:b/>
          <w:color w:val="000000" w:themeColor="text1"/>
          <w14:textFill>
            <w14:solidFill>
              <w14:schemeClr w14:val="tx1"/>
            </w14:solidFill>
          </w14:textFill>
        </w:rPr>
        <w:sectPr>
          <w:headerReference r:id="rId7" w:type="default"/>
          <w:footerReference r:id="rId8" w:type="default"/>
          <w:pgSz w:w="11906" w:h="16838"/>
          <w:pgMar w:top="1247" w:right="1474" w:bottom="1247" w:left="1474" w:header="851" w:footer="992" w:gutter="0"/>
          <w:pgNumType w:start="1"/>
          <w:cols w:space="720" w:num="1"/>
          <w:docGrid w:type="lines" w:linePitch="286" w:charSpace="0"/>
        </w:sectPr>
      </w:pPr>
    </w:p>
    <w:p>
      <w:pPr>
        <w:pStyle w:val="46"/>
        <w:adjustRightInd w:val="0"/>
        <w:snapToGrid w:val="0"/>
        <w:spacing w:before="0" w:beforeAutospacing="0" w:after="0" w:afterAutospacing="0" w:line="300" w:lineRule="auto"/>
        <w:jc w:val="center"/>
        <w:rPr>
          <w:color w:val="000000" w:themeColor="text1"/>
          <w:szCs w:val="24"/>
          <w14:textFill>
            <w14:solidFill>
              <w14:schemeClr w14:val="tx1"/>
            </w14:solidFill>
          </w14:textFill>
        </w:rPr>
      </w:pPr>
      <w:r>
        <w:rPr>
          <w:rFonts w:hint="eastAsia"/>
          <w:b/>
          <w:color w:val="000000" w:themeColor="text1"/>
          <w14:textFill>
            <w14:solidFill>
              <w14:schemeClr w14:val="tx1"/>
            </w14:solidFill>
          </w14:textFill>
        </w:rPr>
        <w:t>第一部分  比选公告</w:t>
      </w:r>
    </w:p>
    <w:p>
      <w:pPr>
        <w:pStyle w:val="46"/>
        <w:adjustRightInd w:val="0"/>
        <w:snapToGrid w:val="0"/>
        <w:spacing w:before="0" w:beforeAutospacing="0" w:after="0" w:afterAutospacing="0" w:line="300" w:lineRule="auto"/>
        <w:rPr>
          <w:color w:val="000000" w:themeColor="text1"/>
          <w:szCs w:val="24"/>
          <w14:textFill>
            <w14:solidFill>
              <w14:schemeClr w14:val="tx1"/>
            </w14:solidFill>
          </w14:textFill>
        </w:rPr>
      </w:pPr>
    </w:p>
    <w:p>
      <w:pPr>
        <w:adjustRightInd w:val="0"/>
        <w:snapToGrid w:val="0"/>
        <w:spacing w:line="300" w:lineRule="auto"/>
        <w:ind w:firstLine="480" w:firstLineChars="200"/>
        <w:rPr>
          <w:rFonts w:ascii="宋体" w:hAnsi="宋体" w:cs="宋体"/>
          <w:color w:val="000000" w:themeColor="text1"/>
          <w:sz w:val="24"/>
          <w14:textFill>
            <w14:solidFill>
              <w14:schemeClr w14:val="tx1"/>
            </w14:solidFill>
          </w14:textFill>
        </w:rPr>
      </w:pPr>
      <w:bookmarkStart w:id="2" w:name="_Toc35393790"/>
      <w:bookmarkStart w:id="3" w:name="_Toc35393621"/>
      <w:bookmarkStart w:id="4" w:name="_Toc28359079"/>
      <w:bookmarkStart w:id="5" w:name="_Toc28359002"/>
      <w:bookmarkStart w:id="6" w:name="_Hlk24379207"/>
      <w:r>
        <w:rPr>
          <w:rFonts w:hint="eastAsia" w:ascii="宋体" w:hAnsi="宋体" w:cs="宋体"/>
          <w:color w:val="000000" w:themeColor="text1"/>
          <w:sz w:val="24"/>
          <w14:textFill>
            <w14:solidFill>
              <w14:schemeClr w14:val="tx1"/>
            </w14:solidFill>
          </w14:textFill>
        </w:rPr>
        <w:t>为公开、公正、公平地做好各项工程的采购工作，进一步提高采购过程的透明度，有利于我校选择优质施工单位及更优质的服务，欢迎有资质的施工单位本着务实友好的工作态度，积极参与，并做好成本核算，进行一次性报价。我校将本着公开、公正、公平的工作原则，对各单位所提供的资料，进行综合评议，择优选择施工单位。为确保本次比选采购项目采购工作的顺利开展，请各报价单位按照下述要求提供报价单等相关资料。具体要求及相关注意事项如下：</w:t>
      </w:r>
    </w:p>
    <w:p>
      <w:pPr>
        <w:pStyle w:val="6"/>
        <w:numPr>
          <w:ilvl w:val="0"/>
          <w:numId w:val="0"/>
        </w:numPr>
        <w:adjustRightInd w:val="0"/>
        <w:snapToGrid w:val="0"/>
        <w:spacing w:before="0" w:after="0" w:line="300" w:lineRule="auto"/>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一、项目基本情况</w:t>
      </w:r>
      <w:bookmarkEnd w:id="2"/>
      <w:bookmarkEnd w:id="3"/>
      <w:bookmarkEnd w:id="4"/>
      <w:bookmarkEnd w:id="5"/>
    </w:p>
    <w:p>
      <w:pPr>
        <w:adjustRightInd w:val="0"/>
        <w:snapToGrid w:val="0"/>
        <w:spacing w:line="300" w:lineRule="auto"/>
        <w:rPr>
          <w:rFonts w:hint="eastAsia" w:ascii="宋体" w:hAnsi="宋体" w:eastAsia="宋体" w:cs="宋体"/>
          <w:color w:val="000000" w:themeColor="text1"/>
          <w:sz w:val="24"/>
          <w:highlight w:val="yellow"/>
          <w:lang w:eastAsia="zh-CN"/>
          <w14:textFill>
            <w14:solidFill>
              <w14:schemeClr w14:val="tx1"/>
            </w14:solidFill>
          </w14:textFill>
        </w:rPr>
      </w:pPr>
      <w:r>
        <w:rPr>
          <w:rFonts w:hint="eastAsia" w:ascii="宋体" w:hAnsi="宋体" w:cs="宋体"/>
          <w:color w:val="000000" w:themeColor="text1"/>
          <w:sz w:val="24"/>
          <w:highlight w:val="yellow"/>
          <w14:textFill>
            <w14:solidFill>
              <w14:schemeClr w14:val="tx1"/>
            </w14:solidFill>
          </w14:textFill>
        </w:rPr>
        <w:t>项目编号：</w:t>
      </w:r>
      <w:r>
        <w:rPr>
          <w:rFonts w:hint="eastAsia" w:ascii="宋体" w:hAnsi="宋体" w:cs="宋体"/>
          <w:color w:val="000000" w:themeColor="text1"/>
          <w:sz w:val="24"/>
          <w:highlight w:val="yellow"/>
          <w:lang w:eastAsia="zh-CN"/>
          <w14:textFill>
            <w14:solidFill>
              <w14:schemeClr w14:val="tx1"/>
            </w14:solidFill>
          </w14:textFill>
        </w:rPr>
        <w:t>GCBX2023-007</w:t>
      </w:r>
    </w:p>
    <w:p>
      <w:pPr>
        <w:adjustRightInd w:val="0"/>
        <w:snapToGrid w:val="0"/>
        <w:spacing w:line="300" w:lineRule="auto"/>
        <w:rPr>
          <w:rStyle w:val="114"/>
          <w:rFonts w:hint="eastAsia" w:eastAsia="宋体"/>
          <w:color w:val="000000" w:themeColor="text1"/>
          <w:lang w:eastAsia="zh-CN"/>
          <w14:textFill>
            <w14:solidFill>
              <w14:schemeClr w14:val="tx1"/>
            </w14:solidFill>
          </w14:textFill>
        </w:rPr>
      </w:pPr>
      <w:r>
        <w:rPr>
          <w:rFonts w:hint="eastAsia" w:ascii="宋体" w:hAnsi="宋体" w:cs="宋体"/>
          <w:color w:val="000000" w:themeColor="text1"/>
          <w:sz w:val="24"/>
          <w:highlight w:val="yellow"/>
          <w14:textFill>
            <w14:solidFill>
              <w14:schemeClr w14:val="tx1"/>
            </w14:solidFill>
          </w14:textFill>
        </w:rPr>
        <w:t>项目名称：上海海事大学</w:t>
      </w:r>
      <w:r>
        <w:rPr>
          <w:rFonts w:hint="eastAsia" w:ascii="宋体" w:hAnsi="宋体" w:cs="宋体"/>
          <w:color w:val="000000" w:themeColor="text1"/>
          <w:sz w:val="24"/>
          <w:highlight w:val="yellow"/>
          <w:lang w:eastAsia="zh-CN"/>
          <w14:textFill>
            <w14:solidFill>
              <w14:schemeClr w14:val="tx1"/>
            </w14:solidFill>
          </w14:textFill>
        </w:rPr>
        <w:t>玻璃维修框架服务项目</w:t>
      </w:r>
    </w:p>
    <w:bookmarkEnd w:id="6"/>
    <w:p>
      <w:pPr>
        <w:adjustRightInd w:val="0"/>
        <w:snapToGrid w:val="0"/>
        <w:spacing w:line="30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采购方式：比选</w:t>
      </w:r>
    </w:p>
    <w:p>
      <w:pPr>
        <w:adjustRightInd w:val="0"/>
        <w:snapToGrid w:val="0"/>
        <w:spacing w:line="30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highlight w:val="yellow"/>
          <w14:textFill>
            <w14:solidFill>
              <w14:schemeClr w14:val="tx1"/>
            </w14:solidFill>
          </w14:textFill>
        </w:rPr>
        <w:t>预算金额（亦即最高限价）：</w:t>
      </w:r>
      <w:r>
        <w:rPr>
          <w:rFonts w:hint="eastAsia" w:ascii="宋体" w:hAnsi="宋体" w:cs="宋体"/>
          <w:color w:val="000000" w:themeColor="text1"/>
          <w:sz w:val="24"/>
          <w:highlight w:val="yellow"/>
          <w:lang w:val="en-US" w:eastAsia="zh-CN"/>
          <w14:textFill>
            <w14:solidFill>
              <w14:schemeClr w14:val="tx1"/>
            </w14:solidFill>
          </w14:textFill>
        </w:rPr>
        <w:t>/</w:t>
      </w:r>
      <w:r>
        <w:rPr>
          <w:rFonts w:hint="eastAsia" w:ascii="宋体" w:hAnsi="宋体" w:cs="宋体"/>
          <w:color w:val="000000" w:themeColor="text1"/>
          <w:sz w:val="24"/>
          <w:highlight w:val="yellow"/>
          <w14:textFill>
            <w14:solidFill>
              <w14:schemeClr w14:val="tx1"/>
            </w14:solidFill>
          </w14:textFill>
        </w:rPr>
        <w:t>万元（人民币）</w:t>
      </w:r>
      <w:r>
        <w:rPr>
          <w:rFonts w:hint="eastAsia" w:ascii="宋体" w:hAnsi="宋体" w:cs="宋体"/>
          <w:color w:val="000000" w:themeColor="text1"/>
          <w:sz w:val="24"/>
          <w14:textFill>
            <w14:solidFill>
              <w14:schemeClr w14:val="tx1"/>
            </w14:solidFill>
          </w14:textFill>
        </w:rPr>
        <w:t>。</w:t>
      </w:r>
    </w:p>
    <w:p>
      <w:pPr>
        <w:adjustRightInd w:val="0"/>
        <w:snapToGrid w:val="0"/>
        <w:spacing w:line="30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采购需求：</w:t>
      </w:r>
      <w:r>
        <w:rPr>
          <w:rFonts w:hint="eastAsia" w:ascii="宋体" w:hAnsi="宋体"/>
          <w:color w:val="000000" w:themeColor="text1"/>
          <w:sz w:val="24"/>
          <w14:textFill>
            <w14:solidFill>
              <w14:schemeClr w14:val="tx1"/>
            </w14:solidFill>
          </w14:textFill>
        </w:rPr>
        <w:t>具体工作内容详见工程量清单和图纸（如有）。</w:t>
      </w:r>
    </w:p>
    <w:p>
      <w:pPr>
        <w:adjustRightInd w:val="0"/>
        <w:snapToGrid w:val="0"/>
        <w:spacing w:line="300" w:lineRule="auto"/>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highlight w:val="yellow"/>
          <w14:textFill>
            <w14:solidFill>
              <w14:schemeClr w14:val="tx1"/>
            </w14:solidFill>
          </w14:textFill>
        </w:rPr>
        <w:t>合同履行期限：</w:t>
      </w:r>
      <w:r>
        <w:rPr>
          <w:rFonts w:hint="eastAsia" w:ascii="宋体" w:hAnsi="宋体" w:cs="宋体"/>
          <w:color w:val="000000" w:themeColor="text1"/>
          <w:kern w:val="0"/>
          <w:sz w:val="24"/>
          <w:highlight w:val="yellow"/>
          <w14:textFill>
            <w14:solidFill>
              <w14:schemeClr w14:val="tx1"/>
            </w14:solidFill>
          </w14:textFill>
        </w:rPr>
        <w:t>2024年1月16日-2025年1月15日</w:t>
      </w:r>
      <w:r>
        <w:rPr>
          <w:rFonts w:hint="eastAsia" w:ascii="宋体" w:hAnsi="宋体" w:cs="宋体"/>
          <w:color w:val="000000" w:themeColor="text1"/>
          <w:sz w:val="24"/>
          <w:highlight w:val="yellow"/>
          <w14:textFill>
            <w14:solidFill>
              <w14:schemeClr w14:val="tx1"/>
            </w14:solidFill>
          </w14:textFill>
        </w:rPr>
        <w:t>，具体以采购人书面通知为准</w:t>
      </w:r>
      <w:r>
        <w:rPr>
          <w:rFonts w:hint="eastAsia" w:ascii="宋体" w:hAnsi="宋体" w:cs="宋体"/>
          <w:color w:val="000000" w:themeColor="text1"/>
          <w:sz w:val="24"/>
          <w:highlight w:val="yellow"/>
          <w:lang w:eastAsia="zh-CN"/>
          <w14:textFill>
            <w14:solidFill>
              <w14:schemeClr w14:val="tx1"/>
            </w14:solidFill>
          </w14:textFill>
        </w:rPr>
        <w:t>；</w:t>
      </w:r>
      <w:r>
        <w:rPr>
          <w:rFonts w:hint="eastAsia" w:ascii="宋体" w:hAnsi="宋体" w:cs="宋体"/>
          <w:sz w:val="24"/>
          <w:szCs w:val="24"/>
          <w:highlight w:val="yellow"/>
        </w:rPr>
        <w:t>根据当年的玻璃维修考核情况，可以续约，最多续约2次。</w:t>
      </w:r>
    </w:p>
    <w:p>
      <w:pPr>
        <w:adjustRightInd w:val="0"/>
        <w:snapToGrid w:val="0"/>
        <w:spacing w:line="300" w:lineRule="auto"/>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承包方式：固定综合单价</w:t>
      </w:r>
    </w:p>
    <w:p>
      <w:pPr>
        <w:adjustRightInd w:val="0"/>
        <w:snapToGrid w:val="0"/>
        <w:spacing w:line="300" w:lineRule="auto"/>
        <w:textAlignment w:val="center"/>
        <w:rPr>
          <w:rFonts w:ascii="宋体" w:hAnsi="宋体" w:cs="宋体"/>
          <w:color w:val="000000" w:themeColor="text1"/>
          <w:sz w:val="24"/>
          <w:highlight w:val="red"/>
          <w14:textFill>
            <w14:solidFill>
              <w14:schemeClr w14:val="tx1"/>
            </w14:solidFill>
          </w14:textFill>
        </w:rPr>
      </w:pPr>
      <w:r>
        <w:rPr>
          <w:rFonts w:hint="eastAsia" w:ascii="宋体" w:hAnsi="宋体" w:cs="宋体"/>
          <w:color w:val="000000" w:themeColor="text1"/>
          <w:sz w:val="24"/>
          <w:highlight w:val="red"/>
          <w14:textFill>
            <w14:solidFill>
              <w14:schemeClr w14:val="tx1"/>
            </w14:solidFill>
          </w14:textFill>
        </w:rPr>
        <w:t>付款方式：</w:t>
      </w:r>
    </w:p>
    <w:p>
      <w:pPr>
        <w:adjustRightInd w:val="0"/>
        <w:snapToGrid w:val="0"/>
        <w:spacing w:line="300" w:lineRule="auto"/>
        <w:rPr>
          <w:rFonts w:hint="eastAsia" w:ascii="宋体" w:hAnsi="宋体" w:cs="宋体"/>
          <w:color w:val="000000" w:themeColor="text1"/>
          <w:sz w:val="24"/>
          <w:highlight w:val="red"/>
          <w14:textFill>
            <w14:solidFill>
              <w14:schemeClr w14:val="tx1"/>
            </w14:solidFill>
          </w14:textFill>
        </w:rPr>
      </w:pPr>
      <w:r>
        <w:rPr>
          <w:rFonts w:hint="eastAsia" w:ascii="宋体" w:hAnsi="宋体" w:cs="宋体"/>
          <w:color w:val="000000" w:themeColor="text1"/>
          <w:sz w:val="24"/>
          <w:highlight w:val="red"/>
          <w14:textFill>
            <w14:solidFill>
              <w14:schemeClr w14:val="tx1"/>
            </w14:solidFill>
          </w14:textFill>
        </w:rPr>
        <w:t>1、维修工程款按照零星维修每月结算一次。</w:t>
      </w:r>
    </w:p>
    <w:p>
      <w:pPr>
        <w:adjustRightInd w:val="0"/>
        <w:snapToGrid w:val="0"/>
        <w:spacing w:line="300" w:lineRule="auto"/>
        <w:rPr>
          <w:rFonts w:hint="eastAsia" w:ascii="宋体" w:hAnsi="宋体" w:cs="宋体"/>
          <w:color w:val="000000" w:themeColor="text1"/>
          <w:sz w:val="24"/>
          <w:highlight w:val="red"/>
          <w14:textFill>
            <w14:solidFill>
              <w14:schemeClr w14:val="tx1"/>
            </w14:solidFill>
          </w14:textFill>
        </w:rPr>
      </w:pPr>
      <w:r>
        <w:rPr>
          <w:rFonts w:hint="eastAsia" w:ascii="宋体" w:hAnsi="宋体" w:cs="宋体"/>
          <w:color w:val="000000" w:themeColor="text1"/>
          <w:sz w:val="24"/>
          <w:highlight w:val="red"/>
          <w14:textFill>
            <w14:solidFill>
              <w14:schemeClr w14:val="tx1"/>
            </w14:solidFill>
          </w14:textFill>
        </w:rPr>
        <w:t>2、施工完毕且竣工验收合格并且工程交付使用后十五日内乙方须向甲方提交结算报告（报告需附上甲方及丙方（发包人授权物业管理单位）签署的验收记录），甲、乙双方按本合同约定进行结算，结算总价经甲方确认后，按月支付100%。</w:t>
      </w:r>
    </w:p>
    <w:p>
      <w:pPr>
        <w:adjustRightInd w:val="0"/>
        <w:snapToGrid w:val="0"/>
        <w:spacing w:line="30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highlight w:val="red"/>
          <w14:textFill>
            <w14:solidFill>
              <w14:schemeClr w14:val="tx1"/>
            </w14:solidFill>
          </w14:textFill>
        </w:rPr>
        <w:t>3、甲方每次付款时，乙方应先向甲方出具同等金额的维修工程款发票，否则甲方有权拒绝支付维修工程款</w:t>
      </w:r>
      <w:r>
        <w:rPr>
          <w:rFonts w:hint="eastAsia" w:ascii="宋体" w:hAnsi="宋体" w:cs="宋体"/>
          <w:color w:val="000000" w:themeColor="text1"/>
          <w:sz w:val="24"/>
          <w:highlight w:val="red"/>
          <w:lang w:eastAsia="zh-CN"/>
          <w14:textFill>
            <w14:solidFill>
              <w14:schemeClr w14:val="tx1"/>
            </w14:solidFill>
          </w14:textFill>
        </w:rPr>
        <w:t>。</w:t>
      </w:r>
    </w:p>
    <w:p>
      <w:pPr>
        <w:adjustRightInd w:val="0"/>
        <w:snapToGrid w:val="0"/>
        <w:spacing w:line="30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本项目（不接受）联合体投标。</w:t>
      </w:r>
      <w:bookmarkStart w:id="7" w:name="_Toc28359080"/>
      <w:bookmarkStart w:id="8" w:name="_Toc35393791"/>
      <w:bookmarkStart w:id="9" w:name="_Toc28359003"/>
      <w:bookmarkStart w:id="10" w:name="_Toc35393622"/>
    </w:p>
    <w:p>
      <w:pPr>
        <w:pStyle w:val="6"/>
        <w:numPr>
          <w:ilvl w:val="0"/>
          <w:numId w:val="0"/>
        </w:numPr>
        <w:adjustRightInd w:val="0"/>
        <w:snapToGrid w:val="0"/>
        <w:spacing w:before="0" w:after="0" w:line="300" w:lineRule="auto"/>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二、申请人的资格要求</w:t>
      </w:r>
      <w:bookmarkEnd w:id="7"/>
      <w:bookmarkEnd w:id="8"/>
      <w:bookmarkEnd w:id="9"/>
      <w:bookmarkEnd w:id="10"/>
    </w:p>
    <w:p>
      <w:pPr>
        <w:adjustRightInd w:val="0"/>
        <w:snapToGrid w:val="0"/>
        <w:spacing w:line="300" w:lineRule="auto"/>
        <w:jc w:val="left"/>
        <w:rPr>
          <w:rFonts w:ascii="宋体" w:hAnsi="宋体" w:cs="宋体"/>
          <w:color w:val="000000" w:themeColor="text1"/>
          <w:sz w:val="24"/>
          <w14:textFill>
            <w14:solidFill>
              <w14:schemeClr w14:val="tx1"/>
            </w14:solidFill>
          </w14:textFill>
        </w:rPr>
      </w:pPr>
      <w:bookmarkStart w:id="11" w:name="_Toc35393792"/>
      <w:bookmarkStart w:id="12" w:name="_Toc28359004"/>
      <w:bookmarkStart w:id="13" w:name="_Toc28359081"/>
      <w:bookmarkStart w:id="14" w:name="_Toc35393623"/>
      <w:r>
        <w:rPr>
          <w:rFonts w:hint="eastAsia" w:ascii="宋体" w:hAnsi="宋体" w:cs="宋体"/>
          <w:color w:val="000000" w:themeColor="text1"/>
          <w:sz w:val="24"/>
          <w14:textFill>
            <w14:solidFill>
              <w14:schemeClr w14:val="tx1"/>
            </w14:solidFill>
          </w14:textFill>
        </w:rPr>
        <w:t>1.符合《中华人民共和国政府采购法》第二十二条规定。</w:t>
      </w:r>
    </w:p>
    <w:p>
      <w:pPr>
        <w:adjustRightInd w:val="0"/>
        <w:snapToGrid w:val="0"/>
        <w:spacing w:line="30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2.本项目的特定资格要求：</w:t>
      </w:r>
    </w:p>
    <w:p>
      <w:pPr>
        <w:adjustRightInd w:val="0"/>
        <w:snapToGrid w:val="0"/>
        <w:spacing w:line="300" w:lineRule="auto"/>
        <w:jc w:val="left"/>
        <w:rPr>
          <w:rFonts w:hint="eastAsia" w:ascii="宋体" w:hAnsi="宋体" w:cs="宋体"/>
          <w:b w:val="0"/>
          <w:bCs w:val="0"/>
          <w:color w:val="000000" w:themeColor="text1"/>
          <w:sz w:val="24"/>
          <w:highlight w:val="yellow"/>
          <w14:textFill>
            <w14:solidFill>
              <w14:schemeClr w14:val="tx1"/>
            </w14:solidFill>
          </w14:textFill>
        </w:rPr>
      </w:pPr>
      <w:r>
        <w:rPr>
          <w:rFonts w:hint="eastAsia" w:ascii="宋体" w:hAnsi="宋体" w:cs="宋体"/>
          <w:b w:val="0"/>
          <w:bCs w:val="0"/>
          <w:color w:val="000000" w:themeColor="text1"/>
          <w:sz w:val="24"/>
          <w:highlight w:val="yellow"/>
          <w14:textFill>
            <w14:solidFill>
              <w14:schemeClr w14:val="tx1"/>
            </w14:solidFill>
          </w14:textFill>
        </w:rPr>
        <w:t>1）投标人应具备建筑工程施工总承包三级或</w:t>
      </w:r>
      <w:r>
        <w:rPr>
          <w:rFonts w:hint="eastAsia" w:ascii="宋体" w:hAnsi="宋体" w:cs="宋体"/>
          <w:b w:val="0"/>
          <w:bCs w:val="0"/>
          <w:color w:val="000000" w:themeColor="text1"/>
          <w:sz w:val="24"/>
          <w:highlight w:val="yellow"/>
          <w:lang w:eastAsia="zh-CN"/>
          <w14:textFill>
            <w14:solidFill>
              <w14:schemeClr w14:val="tx1"/>
            </w14:solidFill>
          </w14:textFill>
        </w:rPr>
        <w:t>建筑幕墙专业承包二级</w:t>
      </w:r>
      <w:r>
        <w:rPr>
          <w:rFonts w:hint="eastAsia" w:ascii="宋体" w:hAnsi="宋体" w:cs="宋体"/>
          <w:b w:val="0"/>
          <w:bCs w:val="0"/>
          <w:color w:val="000000" w:themeColor="text1"/>
          <w:sz w:val="24"/>
          <w:highlight w:val="yellow"/>
          <w14:textFill>
            <w14:solidFill>
              <w14:schemeClr w14:val="tx1"/>
            </w14:solidFill>
          </w14:textFill>
        </w:rPr>
        <w:t>及以上</w:t>
      </w:r>
    </w:p>
    <w:p>
      <w:pPr>
        <w:pStyle w:val="6"/>
        <w:numPr>
          <w:ilvl w:val="0"/>
          <w:numId w:val="0"/>
        </w:numPr>
        <w:adjustRightInd w:val="0"/>
        <w:snapToGrid w:val="0"/>
        <w:spacing w:before="0" w:after="0" w:line="300" w:lineRule="auto"/>
        <w:rPr>
          <w:rFonts w:hint="eastAsia" w:ascii="宋体" w:hAnsi="宋体" w:eastAsia="宋体" w:cs="宋体"/>
          <w:b w:val="0"/>
          <w:bCs w:val="0"/>
          <w:color w:val="000000" w:themeColor="text1"/>
          <w:kern w:val="2"/>
          <w:sz w:val="24"/>
          <w:szCs w:val="20"/>
          <w:highlight w:val="yellow"/>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0"/>
          <w:highlight w:val="yellow"/>
          <w:lang w:val="en-US" w:eastAsia="zh-CN" w:bidi="ar-SA"/>
          <w14:textFill>
            <w14:solidFill>
              <w14:schemeClr w14:val="tx1"/>
            </w14:solidFill>
          </w14:textFill>
        </w:rPr>
        <w:t>2）具备安全生产许可证，非在沪企业安全生产许可证应在沪备案。</w:t>
      </w:r>
    </w:p>
    <w:p>
      <w:pPr>
        <w:pStyle w:val="6"/>
        <w:numPr>
          <w:ilvl w:val="0"/>
          <w:numId w:val="0"/>
        </w:numPr>
        <w:adjustRightInd w:val="0"/>
        <w:snapToGrid w:val="0"/>
        <w:spacing w:before="0" w:after="0" w:line="300" w:lineRule="auto"/>
        <w:rPr>
          <w:rFonts w:ascii="宋体" w:hAnsi="宋体" w:eastAsia="宋体" w:cs="宋体"/>
          <w:b w:val="0"/>
          <w:color w:val="000000" w:themeColor="text1"/>
          <w:sz w:val="24"/>
          <w:szCs w:val="24"/>
          <w:lang w:val="en-US"/>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三、</w:t>
      </w:r>
      <w:r>
        <w:rPr>
          <w:rFonts w:hint="eastAsia" w:ascii="宋体" w:hAnsi="宋体" w:eastAsia="宋体" w:cs="宋体"/>
          <w:b w:val="0"/>
          <w:color w:val="000000" w:themeColor="text1"/>
          <w:sz w:val="24"/>
          <w:szCs w:val="24"/>
          <w:lang w:val="en-US"/>
          <w14:textFill>
            <w14:solidFill>
              <w14:schemeClr w14:val="tx1"/>
            </w14:solidFill>
          </w14:textFill>
        </w:rPr>
        <w:t>报名</w:t>
      </w:r>
    </w:p>
    <w:p>
      <w:pPr>
        <w:adjustRightInd w:val="0"/>
        <w:snapToGrid w:val="0"/>
        <w:spacing w:line="30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报名邮箱、时间：不单独组织报名，意向单位可在截止日期前递交响应文件。</w:t>
      </w:r>
    </w:p>
    <w:p>
      <w:pPr>
        <w:pStyle w:val="6"/>
        <w:numPr>
          <w:ilvl w:val="0"/>
          <w:numId w:val="0"/>
        </w:numPr>
        <w:adjustRightInd w:val="0"/>
        <w:snapToGrid w:val="0"/>
        <w:spacing w:before="0" w:after="0" w:line="300" w:lineRule="auto"/>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lang w:val="en-US"/>
          <w14:textFill>
            <w14:solidFill>
              <w14:schemeClr w14:val="tx1"/>
            </w14:solidFill>
          </w14:textFill>
        </w:rPr>
        <w:t>四、</w:t>
      </w:r>
      <w:r>
        <w:rPr>
          <w:rFonts w:hint="eastAsia" w:ascii="宋体" w:hAnsi="宋体" w:eastAsia="宋体" w:cs="宋体"/>
          <w:b w:val="0"/>
          <w:color w:val="000000" w:themeColor="text1"/>
          <w:sz w:val="24"/>
          <w:szCs w:val="24"/>
          <w14:textFill>
            <w14:solidFill>
              <w14:schemeClr w14:val="tx1"/>
            </w14:solidFill>
          </w14:textFill>
        </w:rPr>
        <w:t>获取</w:t>
      </w:r>
      <w:r>
        <w:rPr>
          <w:rFonts w:hint="eastAsia" w:ascii="宋体" w:hAnsi="宋体" w:eastAsia="宋体" w:cs="宋体"/>
          <w:b w:val="0"/>
          <w:color w:val="000000" w:themeColor="text1"/>
          <w:sz w:val="24"/>
          <w:szCs w:val="24"/>
          <w:lang w:val="en-US"/>
          <w14:textFill>
            <w14:solidFill>
              <w14:schemeClr w14:val="tx1"/>
            </w14:solidFill>
          </w14:textFill>
        </w:rPr>
        <w:t>采购</w:t>
      </w:r>
      <w:r>
        <w:rPr>
          <w:rFonts w:hint="eastAsia" w:ascii="宋体" w:hAnsi="宋体" w:eastAsia="宋体" w:cs="宋体"/>
          <w:b w:val="0"/>
          <w:color w:val="000000" w:themeColor="text1"/>
          <w:sz w:val="24"/>
          <w:szCs w:val="24"/>
          <w14:textFill>
            <w14:solidFill>
              <w14:schemeClr w14:val="tx1"/>
            </w14:solidFill>
          </w14:textFill>
        </w:rPr>
        <w:t>文件</w:t>
      </w:r>
      <w:bookmarkEnd w:id="11"/>
      <w:bookmarkEnd w:id="12"/>
      <w:bookmarkEnd w:id="13"/>
      <w:bookmarkEnd w:id="14"/>
    </w:p>
    <w:p>
      <w:pPr>
        <w:adjustRightInd w:val="0"/>
        <w:snapToGrid w:val="0"/>
        <w:spacing w:line="30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获取方式：上海海事大学官方网站招标公告页面下方直接下载。</w:t>
      </w:r>
    </w:p>
    <w:p>
      <w:pPr>
        <w:pStyle w:val="6"/>
        <w:numPr>
          <w:ilvl w:val="0"/>
          <w:numId w:val="0"/>
        </w:numPr>
        <w:adjustRightInd w:val="0"/>
        <w:snapToGrid w:val="0"/>
        <w:spacing w:before="0" w:after="0" w:line="300" w:lineRule="auto"/>
        <w:rPr>
          <w:rFonts w:ascii="宋体" w:hAnsi="宋体" w:eastAsia="宋体" w:cs="宋体"/>
          <w:b w:val="0"/>
          <w:color w:val="000000" w:themeColor="text1"/>
          <w:sz w:val="24"/>
          <w:szCs w:val="24"/>
          <w:lang w:val="en-US"/>
          <w14:textFill>
            <w14:solidFill>
              <w14:schemeClr w14:val="tx1"/>
            </w14:solidFill>
          </w14:textFill>
        </w:rPr>
      </w:pPr>
      <w:bookmarkStart w:id="15" w:name="_Toc35393793"/>
      <w:bookmarkStart w:id="16" w:name="_Toc28359082"/>
      <w:bookmarkStart w:id="17" w:name="_Toc28359005"/>
      <w:bookmarkStart w:id="18" w:name="_Toc35393624"/>
      <w:r>
        <w:rPr>
          <w:rFonts w:hint="eastAsia" w:ascii="宋体" w:hAnsi="宋体" w:eastAsia="宋体" w:cs="宋体"/>
          <w:b w:val="0"/>
          <w:color w:val="000000" w:themeColor="text1"/>
          <w:sz w:val="24"/>
          <w:szCs w:val="24"/>
          <w:lang w:val="en-US"/>
          <w14:textFill>
            <w14:solidFill>
              <w14:schemeClr w14:val="tx1"/>
            </w14:solidFill>
          </w14:textFill>
        </w:rPr>
        <w:t>五、现场踏勘</w:t>
      </w: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组织统一踏勘现场；一旦成交后不得以不了解现场情况提出费用调整。校方定于</w:t>
      </w:r>
      <w:r>
        <w:rPr>
          <w:rFonts w:hint="eastAsia" w:ascii="宋体" w:hAnsi="宋体"/>
          <w:color w:val="000000" w:themeColor="text1"/>
          <w:sz w:val="24"/>
          <w:szCs w:val="24"/>
          <w:highlight w:val="yellow"/>
          <w14:textFill>
            <w14:solidFill>
              <w14:schemeClr w14:val="tx1"/>
            </w14:solidFill>
          </w14:textFill>
        </w:rPr>
        <w:t>2023年</w:t>
      </w:r>
      <w:r>
        <w:rPr>
          <w:rFonts w:hint="eastAsia" w:ascii="宋体" w:hAnsi="宋体"/>
          <w:color w:val="000000" w:themeColor="text1"/>
          <w:sz w:val="24"/>
          <w:szCs w:val="24"/>
          <w:highlight w:val="yellow"/>
          <w:lang w:val="en-US" w:eastAsia="zh-CN"/>
          <w14:textFill>
            <w14:solidFill>
              <w14:schemeClr w14:val="tx1"/>
            </w14:solidFill>
          </w14:textFill>
        </w:rPr>
        <w:t>11</w:t>
      </w:r>
      <w:r>
        <w:rPr>
          <w:rFonts w:hint="eastAsia" w:ascii="宋体" w:hAnsi="宋体"/>
          <w:color w:val="000000" w:themeColor="text1"/>
          <w:sz w:val="24"/>
          <w:szCs w:val="24"/>
          <w:highlight w:val="yellow"/>
          <w14:textFill>
            <w14:solidFill>
              <w14:schemeClr w14:val="tx1"/>
            </w14:solidFill>
          </w14:textFill>
        </w:rPr>
        <w:t>月2</w:t>
      </w:r>
      <w:r>
        <w:rPr>
          <w:rFonts w:hint="eastAsia" w:ascii="宋体" w:hAnsi="宋体"/>
          <w:color w:val="000000" w:themeColor="text1"/>
          <w:sz w:val="24"/>
          <w:szCs w:val="24"/>
          <w:highlight w:val="yellow"/>
          <w:lang w:val="en-US" w:eastAsia="zh-CN"/>
          <w14:textFill>
            <w14:solidFill>
              <w14:schemeClr w14:val="tx1"/>
            </w14:solidFill>
          </w14:textFill>
        </w:rPr>
        <w:t>8</w:t>
      </w:r>
      <w:r>
        <w:rPr>
          <w:rFonts w:hint="eastAsia" w:ascii="宋体" w:hAnsi="宋体"/>
          <w:color w:val="000000" w:themeColor="text1"/>
          <w:sz w:val="24"/>
          <w:szCs w:val="24"/>
          <w:highlight w:val="yellow"/>
          <w14:textFill>
            <w14:solidFill>
              <w14:schemeClr w14:val="tx1"/>
            </w14:solidFill>
          </w14:textFill>
        </w:rPr>
        <w:t>日上午</w:t>
      </w:r>
      <w:r>
        <w:rPr>
          <w:rFonts w:ascii="宋体" w:hAnsi="宋体"/>
          <w:color w:val="000000" w:themeColor="text1"/>
          <w:sz w:val="24"/>
          <w:szCs w:val="24"/>
          <w:highlight w:val="yellow"/>
          <w14:textFill>
            <w14:solidFill>
              <w14:schemeClr w14:val="tx1"/>
            </w14:solidFill>
          </w14:textFill>
        </w:rPr>
        <w:t>09</w:t>
      </w:r>
      <w:r>
        <w:rPr>
          <w:rFonts w:hint="eastAsia" w:ascii="宋体" w:hAnsi="宋体"/>
          <w:color w:val="000000" w:themeColor="text1"/>
          <w:sz w:val="24"/>
          <w:szCs w:val="24"/>
          <w:highlight w:val="yellow"/>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在临港校区校医院1号楼大厅集合（上海市浦东新区临港新城海港大道1550号）组织现场踏勘（联系人</w:t>
      </w:r>
      <w:r>
        <w:rPr>
          <w:rFonts w:hint="eastAsia" w:ascii="宋体" w:hAnsi="宋体"/>
          <w:color w:val="000000" w:themeColor="text1"/>
          <w:sz w:val="24"/>
          <w:szCs w:val="24"/>
          <w:highlight w:val="yellow"/>
          <w14:textFill>
            <w14:solidFill>
              <w14:schemeClr w14:val="tx1"/>
            </w14:solidFill>
          </w14:textFill>
        </w:rPr>
        <w:t>：</w:t>
      </w:r>
      <w:r>
        <w:rPr>
          <w:rFonts w:hint="eastAsia" w:ascii="宋体" w:hAnsi="宋体"/>
          <w:color w:val="000000" w:themeColor="text1"/>
          <w:sz w:val="24"/>
          <w:szCs w:val="24"/>
          <w:highlight w:val="yellow"/>
          <w:lang w:eastAsia="zh-CN"/>
          <w14:textFill>
            <w14:solidFill>
              <w14:schemeClr w14:val="tx1"/>
            </w14:solidFill>
          </w14:textFill>
        </w:rPr>
        <w:t>陈老师</w:t>
      </w:r>
      <w:r>
        <w:rPr>
          <w:rFonts w:hint="eastAsia" w:ascii="宋体" w:hAnsi="宋体"/>
          <w:color w:val="000000" w:themeColor="text1"/>
          <w:sz w:val="24"/>
          <w:szCs w:val="24"/>
          <w:highlight w:val="yellow"/>
          <w14:textFill>
            <w14:solidFill>
              <w14:schemeClr w14:val="tx1"/>
            </w14:solidFill>
          </w14:textFill>
        </w:rPr>
        <w:t>，联系电话：</w:t>
      </w:r>
      <w:r>
        <w:rPr>
          <w:rFonts w:hint="eastAsia" w:ascii="宋体" w:hAnsi="宋体"/>
          <w:color w:val="000000" w:themeColor="text1"/>
          <w:sz w:val="24"/>
          <w:szCs w:val="24"/>
          <w:highlight w:val="yellow"/>
          <w:lang w:eastAsia="zh-CN"/>
          <w14:textFill>
            <w14:solidFill>
              <w14:schemeClr w14:val="tx1"/>
            </w14:solidFill>
          </w14:textFill>
        </w:rPr>
        <w:t>15901822645</w:t>
      </w:r>
      <w:r>
        <w:rPr>
          <w:rFonts w:hint="eastAsia" w:ascii="宋体" w:hAnsi="宋体"/>
          <w:color w:val="000000" w:themeColor="text1"/>
          <w:sz w:val="24"/>
          <w:szCs w:val="24"/>
          <w:highlight w:val="yellow"/>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，过时不候。</w:t>
      </w: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注意：请需要参加现场踏勘的单位，将踏勘的项目名称、单位名称、入校人员姓名、身份证号码、手机号等信息汇总后发至邮箱：</w:t>
      </w:r>
      <w:r>
        <w:fldChar w:fldCharType="begin"/>
      </w:r>
      <w:r>
        <w:instrText xml:space="preserve"> HYPERLINK "mailto:yhgu@shmtu.edu.cn，并联系顾老师进行入校报备后，方可入校。" </w:instrText>
      </w:r>
      <w:r>
        <w:fldChar w:fldCharType="separate"/>
      </w:r>
      <w:r>
        <w:rPr>
          <w:rFonts w:hint="eastAsia"/>
          <w:color w:val="000000" w:themeColor="text1"/>
          <w:sz w:val="24"/>
          <w:szCs w:val="24"/>
          <w:highlight w:val="yellow"/>
          <w:lang w:eastAsia="zh-CN"/>
          <w14:textFill>
            <w14:solidFill>
              <w14:schemeClr w14:val="tx1"/>
            </w14:solidFill>
          </w14:textFill>
        </w:rPr>
        <w:t>blchen@shmtu.edu.cn</w:t>
      </w:r>
      <w:r>
        <w:rPr>
          <w:rFonts w:hint="eastAsia"/>
          <w:color w:val="000000" w:themeColor="text1"/>
          <w:sz w:val="24"/>
          <w:szCs w:val="24"/>
          <w:highlight w:val="yellow"/>
          <w14:textFill>
            <w14:solidFill>
              <w14:schemeClr w14:val="tx1"/>
            </w14:solidFill>
          </w14:textFill>
        </w:rPr>
        <w:t>，</w:t>
      </w:r>
      <w:r>
        <w:rPr>
          <w:rFonts w:hint="eastAsia"/>
          <w:color w:val="000000" w:themeColor="text1"/>
          <w:sz w:val="24"/>
          <w:szCs w:val="24"/>
          <w14:textFill>
            <w14:solidFill>
              <w14:schemeClr w14:val="tx1"/>
            </w14:solidFill>
          </w14:textFill>
        </w:rPr>
        <w:t>并联系</w:t>
      </w:r>
      <w:r>
        <w:rPr>
          <w:rFonts w:hint="eastAsia"/>
          <w:color w:val="000000" w:themeColor="text1"/>
          <w:sz w:val="24"/>
          <w:szCs w:val="24"/>
          <w:lang w:eastAsia="zh-CN"/>
          <w14:textFill>
            <w14:solidFill>
              <w14:schemeClr w14:val="tx1"/>
            </w14:solidFill>
          </w14:textFill>
        </w:rPr>
        <w:t>陈老师</w:t>
      </w:r>
      <w:r>
        <w:rPr>
          <w:rFonts w:hint="eastAsia"/>
          <w:color w:val="000000" w:themeColor="text1"/>
          <w:sz w:val="24"/>
          <w:szCs w:val="24"/>
          <w14:textFill>
            <w14:solidFill>
              <w14:schemeClr w14:val="tx1"/>
            </w14:solidFill>
          </w14:textFill>
        </w:rPr>
        <w:t>进行入校报备后，方可入校。</w:t>
      </w:r>
      <w:r>
        <w:rPr>
          <w:rFonts w:hint="eastAsia"/>
          <w:color w:val="000000" w:themeColor="text1"/>
          <w:sz w:val="24"/>
          <w:szCs w:val="24"/>
          <w14:textFill>
            <w14:solidFill>
              <w14:schemeClr w14:val="tx1"/>
            </w14:solidFill>
          </w14:textFill>
        </w:rPr>
        <w:fldChar w:fldCharType="end"/>
      </w:r>
    </w:p>
    <w:p>
      <w:pPr>
        <w:rPr>
          <w:lang w:val="zh-CN"/>
        </w:rPr>
      </w:pPr>
      <w:r>
        <w:rPr>
          <w:rFonts w:hint="eastAsia" w:ascii="宋体" w:hAnsi="宋体"/>
          <w:color w:val="000000" w:themeColor="text1"/>
          <w:sz w:val="24"/>
          <w:szCs w:val="24"/>
          <w14:textFill>
            <w14:solidFill>
              <w14:schemeClr w14:val="tx1"/>
            </w14:solidFill>
          </w14:textFill>
        </w:rPr>
        <w:t>申请入校报备截止时间：</w:t>
      </w:r>
      <w:r>
        <w:rPr>
          <w:rFonts w:hint="eastAsia" w:ascii="宋体" w:hAnsi="宋体"/>
          <w:color w:val="000000" w:themeColor="text1"/>
          <w:sz w:val="24"/>
          <w:szCs w:val="24"/>
          <w:highlight w:val="yellow"/>
          <w14:textFill>
            <w14:solidFill>
              <w14:schemeClr w14:val="tx1"/>
            </w14:solidFill>
          </w14:textFill>
        </w:rPr>
        <w:t>2023年</w:t>
      </w:r>
      <w:r>
        <w:rPr>
          <w:rFonts w:hint="eastAsia" w:ascii="宋体" w:hAnsi="宋体"/>
          <w:color w:val="000000" w:themeColor="text1"/>
          <w:sz w:val="24"/>
          <w:szCs w:val="24"/>
          <w:highlight w:val="yellow"/>
          <w:lang w:val="en-US" w:eastAsia="zh-CN"/>
          <w14:textFill>
            <w14:solidFill>
              <w14:schemeClr w14:val="tx1"/>
            </w14:solidFill>
          </w14:textFill>
        </w:rPr>
        <w:t>11</w:t>
      </w:r>
      <w:r>
        <w:rPr>
          <w:rFonts w:hint="eastAsia" w:ascii="宋体" w:hAnsi="宋体"/>
          <w:color w:val="000000" w:themeColor="text1"/>
          <w:sz w:val="24"/>
          <w:szCs w:val="24"/>
          <w:highlight w:val="yellow"/>
          <w14:textFill>
            <w14:solidFill>
              <w14:schemeClr w14:val="tx1"/>
            </w14:solidFill>
          </w14:textFill>
        </w:rPr>
        <w:t>月</w:t>
      </w:r>
      <w:r>
        <w:rPr>
          <w:rFonts w:hint="eastAsia" w:ascii="宋体" w:hAnsi="宋体"/>
          <w:color w:val="000000" w:themeColor="text1"/>
          <w:sz w:val="24"/>
          <w:szCs w:val="24"/>
          <w:highlight w:val="yellow"/>
          <w:lang w:val="en-US" w:eastAsia="zh-CN"/>
          <w14:textFill>
            <w14:solidFill>
              <w14:schemeClr w14:val="tx1"/>
            </w14:solidFill>
          </w14:textFill>
        </w:rPr>
        <w:t>27</w:t>
      </w:r>
      <w:r>
        <w:rPr>
          <w:rFonts w:hint="eastAsia" w:ascii="宋体" w:hAnsi="宋体"/>
          <w:color w:val="000000" w:themeColor="text1"/>
          <w:sz w:val="24"/>
          <w:szCs w:val="24"/>
          <w:highlight w:val="yellow"/>
          <w14:textFill>
            <w14:solidFill>
              <w14:schemeClr w14:val="tx1"/>
            </w14:solidFill>
          </w14:textFill>
        </w:rPr>
        <w:t>日中午12:00，</w:t>
      </w:r>
      <w:r>
        <w:rPr>
          <w:rFonts w:hint="eastAsia" w:ascii="宋体" w:hAnsi="宋体"/>
          <w:color w:val="000000" w:themeColor="text1"/>
          <w:sz w:val="24"/>
          <w:szCs w:val="24"/>
          <w14:textFill>
            <w14:solidFill>
              <w14:schemeClr w14:val="tx1"/>
            </w14:solidFill>
          </w14:textFill>
        </w:rPr>
        <w:t>过时不予接受。</w:t>
      </w:r>
    </w:p>
    <w:p>
      <w:pPr>
        <w:pStyle w:val="6"/>
        <w:numPr>
          <w:ilvl w:val="0"/>
          <w:numId w:val="0"/>
        </w:numPr>
        <w:adjustRightInd w:val="0"/>
        <w:snapToGrid w:val="0"/>
        <w:spacing w:before="0" w:after="0" w:line="300" w:lineRule="auto"/>
        <w:rPr>
          <w:rFonts w:ascii="宋体" w:hAnsi="宋体" w:eastAsia="宋体" w:cs="宋体"/>
          <w:b w:val="0"/>
          <w:color w:val="000000" w:themeColor="text1"/>
          <w:sz w:val="24"/>
          <w:szCs w:val="24"/>
          <w:lang w:val="en-US"/>
          <w14:textFill>
            <w14:solidFill>
              <w14:schemeClr w14:val="tx1"/>
            </w14:solidFill>
          </w14:textFill>
        </w:rPr>
      </w:pPr>
      <w:r>
        <w:rPr>
          <w:rFonts w:hint="eastAsia" w:ascii="宋体" w:hAnsi="宋体" w:eastAsia="宋体" w:cs="宋体"/>
          <w:b w:val="0"/>
          <w:color w:val="000000" w:themeColor="text1"/>
          <w:sz w:val="24"/>
          <w:szCs w:val="24"/>
          <w:lang w:val="en-US"/>
          <w14:textFill>
            <w14:solidFill>
              <w14:schemeClr w14:val="tx1"/>
            </w14:solidFill>
          </w14:textFill>
        </w:rPr>
        <w:t>六、答疑</w:t>
      </w:r>
    </w:p>
    <w:p>
      <w:pPr>
        <w:adjustRightInd w:val="0"/>
        <w:snapToGrid w:val="0"/>
        <w:spacing w:line="30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如有疑</w:t>
      </w:r>
      <w:r>
        <w:rPr>
          <w:rFonts w:hint="eastAsia" w:ascii="宋体" w:hAnsi="宋体" w:cs="宋体"/>
          <w:color w:val="000000" w:themeColor="text1"/>
          <w:kern w:val="0"/>
          <w:sz w:val="24"/>
          <w:highlight w:val="yellow"/>
          <w14:textFill>
            <w14:solidFill>
              <w14:schemeClr w14:val="tx1"/>
            </w14:solidFill>
          </w14:textFill>
        </w:rPr>
        <w:t>问请于</w:t>
      </w:r>
      <w:r>
        <w:rPr>
          <w:rFonts w:hint="eastAsia" w:ascii="宋体" w:hAnsi="宋体" w:cs="宋体"/>
          <w:color w:val="000000" w:themeColor="text1"/>
          <w:sz w:val="24"/>
          <w:highlight w:val="yellow"/>
          <w14:textFill>
            <w14:solidFill>
              <w14:schemeClr w14:val="tx1"/>
            </w14:solidFill>
          </w14:textFill>
        </w:rPr>
        <w:t>2023年</w:t>
      </w:r>
      <w:r>
        <w:rPr>
          <w:rFonts w:hint="eastAsia" w:ascii="宋体" w:hAnsi="宋体" w:cs="宋体"/>
          <w:color w:val="000000" w:themeColor="text1"/>
          <w:sz w:val="24"/>
          <w:highlight w:val="yellow"/>
          <w:lang w:val="en-US" w:eastAsia="zh-CN"/>
          <w14:textFill>
            <w14:solidFill>
              <w14:schemeClr w14:val="tx1"/>
            </w14:solidFill>
          </w14:textFill>
        </w:rPr>
        <w:t>11</w:t>
      </w:r>
      <w:r>
        <w:rPr>
          <w:rFonts w:hint="eastAsia" w:ascii="宋体" w:hAnsi="宋体" w:cs="宋体"/>
          <w:color w:val="000000" w:themeColor="text1"/>
          <w:sz w:val="24"/>
          <w:highlight w:val="yellow"/>
          <w14:textFill>
            <w14:solidFill>
              <w14:schemeClr w14:val="tx1"/>
            </w14:solidFill>
          </w14:textFill>
        </w:rPr>
        <w:t>月</w:t>
      </w:r>
      <w:r>
        <w:rPr>
          <w:rFonts w:hint="eastAsia" w:ascii="宋体" w:hAnsi="宋体" w:cs="宋体"/>
          <w:color w:val="000000" w:themeColor="text1"/>
          <w:sz w:val="24"/>
          <w:highlight w:val="yellow"/>
          <w:lang w:val="en-US" w:eastAsia="zh-CN"/>
          <w14:textFill>
            <w14:solidFill>
              <w14:schemeClr w14:val="tx1"/>
            </w14:solidFill>
          </w14:textFill>
        </w:rPr>
        <w:t>28</w:t>
      </w:r>
      <w:r>
        <w:rPr>
          <w:rFonts w:hint="eastAsia" w:ascii="宋体" w:hAnsi="宋体" w:cs="宋体"/>
          <w:color w:val="000000" w:themeColor="text1"/>
          <w:sz w:val="24"/>
          <w:highlight w:val="yellow"/>
          <w14:textFill>
            <w14:solidFill>
              <w14:schemeClr w14:val="tx1"/>
            </w14:solidFill>
          </w14:textFill>
        </w:rPr>
        <w:t>日中午12：00前</w:t>
      </w:r>
      <w:r>
        <w:rPr>
          <w:rFonts w:hint="eastAsia" w:ascii="宋体" w:hAnsi="宋体" w:cs="宋体"/>
          <w:color w:val="000000" w:themeColor="text1"/>
          <w:kern w:val="0"/>
          <w:sz w:val="24"/>
          <w:highlight w:val="none"/>
          <w14:textFill>
            <w14:solidFill>
              <w14:schemeClr w14:val="tx1"/>
            </w14:solidFill>
          </w14:textFill>
        </w:rPr>
        <w:t>将</w:t>
      </w:r>
      <w:r>
        <w:rPr>
          <w:rFonts w:hint="eastAsia" w:ascii="宋体" w:hAnsi="宋体" w:cs="宋体"/>
          <w:color w:val="000000" w:themeColor="text1"/>
          <w:kern w:val="0"/>
          <w:sz w:val="24"/>
          <w14:textFill>
            <w14:solidFill>
              <w14:schemeClr w14:val="tx1"/>
            </w14:solidFill>
          </w14:textFill>
        </w:rPr>
        <w:t>问题汇总发送至电子邮箱：</w:t>
      </w:r>
      <w:r>
        <w:fldChar w:fldCharType="begin"/>
      </w:r>
      <w:r>
        <w:instrText xml:space="preserve"> HYPERLINK "mailto:lxy@shmtu.edu.cn" </w:instrText>
      </w:r>
      <w:r>
        <w:fldChar w:fldCharType="separate"/>
      </w:r>
      <w:r>
        <w:rPr>
          <w:rFonts w:hint="eastAsia"/>
          <w:lang w:val="en-US" w:eastAsia="zh-CN"/>
        </w:rPr>
        <w:t>ppzhang</w:t>
      </w:r>
      <w:r>
        <w:rPr>
          <w:rStyle w:val="108"/>
          <w:rFonts w:hint="eastAsia" w:ascii="宋体" w:hAnsi="宋体" w:cs="宋体"/>
          <w:color w:val="000000" w:themeColor="text1"/>
          <w:sz w:val="24"/>
          <w:szCs w:val="24"/>
          <w14:textFill>
            <w14:solidFill>
              <w14:schemeClr w14:val="tx1"/>
            </w14:solidFill>
          </w14:textFill>
        </w:rPr>
        <w:t>@shmtu.edu.cn</w:t>
      </w:r>
      <w:r>
        <w:rPr>
          <w:rStyle w:val="108"/>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kern w:val="0"/>
          <w:sz w:val="24"/>
          <w14:textFill>
            <w14:solidFill>
              <w14:schemeClr w14:val="tx1"/>
            </w14:solidFill>
          </w14:textFill>
        </w:rPr>
        <w:t>，我方将视情况统一答复，如有答复请在我方指定电子邮箱内查看（邮箱地址：</w:t>
      </w:r>
      <w:r>
        <w:fldChar w:fldCharType="begin"/>
      </w:r>
      <w:r>
        <w:instrText xml:space="preserve"> HYPERLINK "mailto:HSDXCG@163.com" </w:instrText>
      </w:r>
      <w:r>
        <w:fldChar w:fldCharType="separate"/>
      </w:r>
      <w:r>
        <w:rPr>
          <w:rFonts w:hint="eastAsia" w:ascii="宋体" w:hAnsi="宋体" w:cs="宋体"/>
          <w:color w:val="000000" w:themeColor="text1"/>
          <w:kern w:val="0"/>
          <w:sz w:val="24"/>
          <w14:textFill>
            <w14:solidFill>
              <w14:schemeClr w14:val="tx1"/>
            </w14:solidFill>
          </w14:textFill>
        </w:rPr>
        <w:t>HSDXCG@163.com</w:t>
      </w:r>
      <w:r>
        <w:rPr>
          <w:rFonts w:hint="eastAsia" w:ascii="宋体" w:hAnsi="宋体" w:cs="宋体"/>
          <w:color w:val="000000" w:themeColor="text1"/>
          <w:kern w:val="0"/>
          <w:sz w:val="24"/>
          <w14:textFill>
            <w14:solidFill>
              <w14:schemeClr w14:val="tx1"/>
            </w14:solidFill>
          </w14:textFill>
        </w:rPr>
        <w:fldChar w:fldCharType="end"/>
      </w:r>
      <w:r>
        <w:rPr>
          <w:rFonts w:hint="eastAsia" w:ascii="宋体" w:hAnsi="宋体" w:cs="宋体"/>
          <w:color w:val="000000" w:themeColor="text1"/>
          <w:kern w:val="0"/>
          <w:sz w:val="24"/>
          <w14:textFill>
            <w14:solidFill>
              <w14:schemeClr w14:val="tx1"/>
            </w14:solidFill>
          </w14:textFill>
        </w:rPr>
        <w:t>；密码：HSDX123456）。</w:t>
      </w:r>
    </w:p>
    <w:p>
      <w:pPr>
        <w:pStyle w:val="6"/>
        <w:numPr>
          <w:ilvl w:val="0"/>
          <w:numId w:val="0"/>
        </w:numPr>
        <w:adjustRightInd w:val="0"/>
        <w:snapToGrid w:val="0"/>
        <w:spacing w:before="0" w:after="0" w:line="300" w:lineRule="auto"/>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lang w:val="en-US"/>
          <w14:textFill>
            <w14:solidFill>
              <w14:schemeClr w14:val="tx1"/>
            </w14:solidFill>
          </w14:textFill>
        </w:rPr>
        <w:t>七</w:t>
      </w:r>
      <w:r>
        <w:rPr>
          <w:rFonts w:hint="eastAsia" w:ascii="宋体" w:hAnsi="宋体" w:eastAsia="宋体" w:cs="宋体"/>
          <w:b w:val="0"/>
          <w:color w:val="000000" w:themeColor="text1"/>
          <w:sz w:val="24"/>
          <w:szCs w:val="24"/>
          <w14:textFill>
            <w14:solidFill>
              <w14:schemeClr w14:val="tx1"/>
            </w14:solidFill>
          </w14:textFill>
        </w:rPr>
        <w:t>、</w:t>
      </w:r>
      <w:bookmarkEnd w:id="15"/>
      <w:bookmarkEnd w:id="16"/>
      <w:bookmarkEnd w:id="17"/>
      <w:bookmarkEnd w:id="18"/>
      <w:r>
        <w:rPr>
          <w:rFonts w:hint="eastAsia" w:ascii="宋体" w:hAnsi="宋体" w:eastAsia="宋体" w:cs="宋体"/>
          <w:b w:val="0"/>
          <w:color w:val="000000" w:themeColor="text1"/>
          <w:sz w:val="24"/>
          <w:szCs w:val="24"/>
          <w14:textFill>
            <w14:solidFill>
              <w14:schemeClr w14:val="tx1"/>
            </w14:solidFill>
          </w14:textFill>
        </w:rPr>
        <w:t>响应文件提交</w:t>
      </w:r>
      <w:bookmarkStart w:id="55" w:name="_GoBack"/>
      <w:bookmarkEnd w:id="55"/>
    </w:p>
    <w:p>
      <w:pPr>
        <w:adjustRightInd w:val="0"/>
        <w:snapToGrid w:val="0"/>
        <w:spacing w:line="300" w:lineRule="auto"/>
        <w:jc w:val="left"/>
        <w:rPr>
          <w:rFonts w:ascii="宋体" w:hAnsi="宋体" w:cs="宋体"/>
          <w:color w:val="000000" w:themeColor="text1"/>
          <w:kern w:val="0"/>
          <w:sz w:val="24"/>
          <w14:textFill>
            <w14:solidFill>
              <w14:schemeClr w14:val="tx1"/>
            </w14:solidFill>
          </w14:textFill>
        </w:rPr>
      </w:pPr>
      <w:bookmarkStart w:id="19" w:name="_Toc35393795"/>
      <w:bookmarkStart w:id="20" w:name="_Toc35393626"/>
      <w:r>
        <w:rPr>
          <w:rFonts w:hint="eastAsia" w:ascii="宋体" w:hAnsi="宋体" w:cs="宋体"/>
          <w:color w:val="000000" w:themeColor="text1"/>
          <w:kern w:val="0"/>
          <w:sz w:val="24"/>
          <w14:textFill>
            <w14:solidFill>
              <w14:schemeClr w14:val="tx1"/>
            </w14:solidFill>
          </w14:textFill>
        </w:rPr>
        <w:t>截止时间：</w:t>
      </w:r>
      <w:r>
        <w:rPr>
          <w:rFonts w:hint="eastAsia" w:ascii="宋体" w:hAnsi="宋体" w:cs="宋体"/>
          <w:color w:val="000000" w:themeColor="text1"/>
          <w:kern w:val="0"/>
          <w:sz w:val="24"/>
          <w:highlight w:val="yellow"/>
          <w14:textFill>
            <w14:solidFill>
              <w14:schemeClr w14:val="tx1"/>
            </w14:solidFill>
          </w14:textFill>
        </w:rPr>
        <w:t>2023年</w:t>
      </w:r>
      <w:r>
        <w:rPr>
          <w:rFonts w:hint="eastAsia" w:ascii="宋体" w:hAnsi="宋体" w:cs="宋体"/>
          <w:color w:val="000000" w:themeColor="text1"/>
          <w:kern w:val="0"/>
          <w:sz w:val="24"/>
          <w:highlight w:val="yellow"/>
          <w:lang w:val="en-US" w:eastAsia="zh-CN"/>
          <w14:textFill>
            <w14:solidFill>
              <w14:schemeClr w14:val="tx1"/>
            </w14:solidFill>
          </w14:textFill>
        </w:rPr>
        <w:t>12</w:t>
      </w:r>
      <w:r>
        <w:rPr>
          <w:rFonts w:hint="eastAsia" w:ascii="宋体" w:hAnsi="宋体" w:cs="宋体"/>
          <w:color w:val="000000" w:themeColor="text1"/>
          <w:kern w:val="0"/>
          <w:sz w:val="24"/>
          <w:highlight w:val="yellow"/>
          <w14:textFill>
            <w14:solidFill>
              <w14:schemeClr w14:val="tx1"/>
            </w14:solidFill>
          </w14:textFill>
        </w:rPr>
        <w:t>月</w:t>
      </w:r>
      <w:r>
        <w:rPr>
          <w:rFonts w:hint="eastAsia" w:ascii="宋体" w:hAnsi="宋体" w:cs="宋体"/>
          <w:color w:val="000000" w:themeColor="text1"/>
          <w:kern w:val="0"/>
          <w:sz w:val="24"/>
          <w:highlight w:val="yellow"/>
          <w:lang w:val="en-US" w:eastAsia="zh-CN"/>
          <w14:textFill>
            <w14:solidFill>
              <w14:schemeClr w14:val="tx1"/>
            </w14:solidFill>
          </w14:textFill>
        </w:rPr>
        <w:t>1</w:t>
      </w:r>
      <w:r>
        <w:rPr>
          <w:rFonts w:hint="eastAsia" w:ascii="宋体" w:hAnsi="宋体" w:cs="宋体"/>
          <w:color w:val="000000" w:themeColor="text1"/>
          <w:kern w:val="0"/>
          <w:sz w:val="24"/>
          <w:highlight w:val="yellow"/>
          <w14:textFill>
            <w14:solidFill>
              <w14:schemeClr w14:val="tx1"/>
            </w14:solidFill>
          </w14:textFill>
        </w:rPr>
        <w:t>日</w:t>
      </w:r>
      <w:r>
        <w:rPr>
          <w:rFonts w:hint="eastAsia" w:ascii="宋体" w:hAnsi="宋体" w:cs="宋体"/>
          <w:color w:val="000000" w:themeColor="text1"/>
          <w:sz w:val="24"/>
          <w:highlight w:val="yellow"/>
          <w14:textFill>
            <w14:solidFill>
              <w14:schemeClr w14:val="tx1"/>
            </w14:solidFill>
          </w14:textFill>
        </w:rPr>
        <w:t>中午12：00</w:t>
      </w:r>
    </w:p>
    <w:p>
      <w:pPr>
        <w:adjustRightInd w:val="0"/>
        <w:snapToGrid w:val="0"/>
        <w:spacing w:line="30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提交方式：发送可编辑版本及盖章扫描版到指定邮箱</w:t>
      </w:r>
    </w:p>
    <w:p>
      <w:pPr>
        <w:adjustRightInd w:val="0"/>
        <w:snapToGrid w:val="0"/>
        <w:spacing w:line="30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邮箱地址：</w:t>
      </w:r>
      <w:r>
        <w:fldChar w:fldCharType="begin"/>
      </w:r>
      <w:r>
        <w:instrText xml:space="preserve"> HYPERLINK "mailto:gcxj@shmtu.edu.cn" </w:instrText>
      </w:r>
      <w:r>
        <w:fldChar w:fldCharType="separate"/>
      </w:r>
      <w:r>
        <w:rPr>
          <w:rFonts w:hint="eastAsia" w:ascii="宋体" w:hAnsi="宋体" w:cs="宋体"/>
          <w:color w:val="000000" w:themeColor="text1"/>
          <w:kern w:val="0"/>
          <w:sz w:val="24"/>
          <w14:textFill>
            <w14:solidFill>
              <w14:schemeClr w14:val="tx1"/>
            </w14:solidFill>
          </w14:textFill>
        </w:rPr>
        <w:t>gcxj@shmtu.edu.cn</w:t>
      </w:r>
      <w:r>
        <w:rPr>
          <w:rFonts w:hint="eastAsia" w:ascii="宋体" w:hAnsi="宋体" w:cs="宋体"/>
          <w:color w:val="000000" w:themeColor="text1"/>
          <w:kern w:val="0"/>
          <w:sz w:val="24"/>
          <w14:textFill>
            <w14:solidFill>
              <w14:schemeClr w14:val="tx1"/>
            </w14:solidFill>
          </w14:textFill>
        </w:rPr>
        <w:fldChar w:fldCharType="end"/>
      </w:r>
    </w:p>
    <w:p>
      <w:pPr>
        <w:adjustRightInd w:val="0"/>
        <w:snapToGrid w:val="0"/>
        <w:spacing w:line="30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八、其他补充事宜</w:t>
      </w:r>
      <w:bookmarkEnd w:id="19"/>
      <w:bookmarkEnd w:id="20"/>
    </w:p>
    <w:p>
      <w:pPr>
        <w:adjustRightInd w:val="0"/>
        <w:snapToGrid w:val="0"/>
        <w:spacing w:line="30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中标结果将通过发布比选公告的媒介进行公示，公示期不少于3天，公示期内如对中标结果有异议可向校方提出书面质疑。</w:t>
      </w:r>
    </w:p>
    <w:p>
      <w:pPr>
        <w:adjustRightInd w:val="0"/>
        <w:snapToGrid w:val="0"/>
        <w:spacing w:line="30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公示期结束后向中标施工单位发出中标通知</w:t>
      </w:r>
      <w:bookmarkStart w:id="21" w:name="_Toc35393627"/>
      <w:bookmarkStart w:id="22" w:name="_Toc35393796"/>
      <w:bookmarkStart w:id="23" w:name="_Toc28359008"/>
      <w:bookmarkStart w:id="24" w:name="_Toc28359085"/>
      <w:r>
        <w:rPr>
          <w:rFonts w:hint="eastAsia" w:ascii="宋体" w:hAnsi="宋体" w:cs="宋体"/>
          <w:color w:val="000000" w:themeColor="text1"/>
          <w:sz w:val="24"/>
          <w14:textFill>
            <w14:solidFill>
              <w14:schemeClr w14:val="tx1"/>
            </w14:solidFill>
          </w14:textFill>
        </w:rPr>
        <w:t>。</w:t>
      </w:r>
    </w:p>
    <w:p>
      <w:pPr>
        <w:adjustRightInd w:val="0"/>
        <w:snapToGrid w:val="0"/>
        <w:spacing w:line="30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3.凡对</w:t>
      </w:r>
      <w:r>
        <w:rPr>
          <w:rFonts w:hint="eastAsia" w:ascii="宋体" w:hAnsi="宋体" w:cs="宋体"/>
          <w:color w:val="000000" w:themeColor="text1"/>
          <w:sz w:val="24"/>
          <w:szCs w:val="24"/>
          <w14:textFill>
            <w14:solidFill>
              <w14:schemeClr w14:val="tx1"/>
            </w14:solidFill>
          </w14:textFill>
        </w:rPr>
        <w:t>本次</w:t>
      </w:r>
      <w:r>
        <w:rPr>
          <w:rFonts w:hint="eastAsia" w:ascii="宋体" w:hAnsi="宋体" w:cs="宋体"/>
          <w:color w:val="000000" w:themeColor="text1"/>
          <w:sz w:val="24"/>
          <w14:textFill>
            <w14:solidFill>
              <w14:schemeClr w14:val="tx1"/>
            </w14:solidFill>
          </w14:textFill>
        </w:rPr>
        <w:t>采购提出询问，请按以下方式联系：</w:t>
      </w:r>
    </w:p>
    <w:p>
      <w:pPr>
        <w:adjustRightInd w:val="0"/>
        <w:snapToGrid w:val="0"/>
        <w:spacing w:line="30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商务信息：</w:t>
      </w:r>
      <w:r>
        <w:rPr>
          <w:rFonts w:hint="eastAsia" w:ascii="宋体" w:hAnsi="宋体"/>
          <w:bCs/>
          <w:color w:val="000000" w:themeColor="text1"/>
          <w:sz w:val="24"/>
          <w:lang w:eastAsia="zh-CN"/>
          <w14:textFill>
            <w14:solidFill>
              <w14:schemeClr w14:val="tx1"/>
            </w14:solidFill>
          </w14:textFill>
        </w:rPr>
        <w:t>张老师</w:t>
      </w:r>
      <w:r>
        <w:rPr>
          <w:rFonts w:hint="eastAsia" w:ascii="宋体" w:hAnsi="宋体"/>
          <w:bCs/>
          <w:color w:val="000000" w:themeColor="text1"/>
          <w:sz w:val="24"/>
          <w14:textFill>
            <w14:solidFill>
              <w14:schemeClr w14:val="tx1"/>
            </w14:solidFill>
          </w14:textFill>
        </w:rPr>
        <w:t xml:space="preserve"> 021-</w:t>
      </w:r>
      <w:bookmarkEnd w:id="21"/>
      <w:bookmarkEnd w:id="22"/>
      <w:bookmarkEnd w:id="23"/>
      <w:bookmarkEnd w:id="24"/>
      <w:r>
        <w:rPr>
          <w:rFonts w:hint="eastAsia" w:ascii="宋体" w:hAnsi="宋体"/>
          <w:bCs/>
          <w:color w:val="000000" w:themeColor="text1"/>
          <w:sz w:val="24"/>
          <w:lang w:eastAsia="zh-CN"/>
          <w14:textFill>
            <w14:solidFill>
              <w14:schemeClr w14:val="tx1"/>
            </w14:solidFill>
          </w14:textFill>
        </w:rPr>
        <w:t>38284709</w:t>
      </w:r>
    </w:p>
    <w:p>
      <w:pPr>
        <w:adjustRightInd w:val="0"/>
        <w:snapToGrid w:val="0"/>
        <w:spacing w:line="30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技</w:t>
      </w:r>
      <w:r>
        <w:rPr>
          <w:rFonts w:hint="eastAsia" w:ascii="宋体" w:hAnsi="宋体" w:cs="宋体"/>
          <w:color w:val="000000" w:themeColor="text1"/>
          <w:sz w:val="24"/>
          <w:highlight w:val="yellow"/>
          <w14:textFill>
            <w14:solidFill>
              <w14:schemeClr w14:val="tx1"/>
            </w14:solidFill>
          </w14:textFill>
        </w:rPr>
        <w:t>术信息：</w:t>
      </w:r>
      <w:r>
        <w:rPr>
          <w:rFonts w:hint="eastAsia" w:ascii="宋体" w:hAnsi="宋体"/>
          <w:color w:val="000000" w:themeColor="text1"/>
          <w:sz w:val="24"/>
          <w:highlight w:val="yellow"/>
          <w:lang w:eastAsia="zh-CN"/>
          <w14:textFill>
            <w14:solidFill>
              <w14:schemeClr w14:val="tx1"/>
            </w14:solidFill>
          </w14:textFill>
        </w:rPr>
        <w:t>陈老师</w:t>
      </w:r>
      <w:r>
        <w:rPr>
          <w:rFonts w:hint="eastAsia" w:ascii="宋体" w:hAnsi="宋体"/>
          <w:bCs/>
          <w:color w:val="000000" w:themeColor="text1"/>
          <w:sz w:val="24"/>
          <w:highlight w:val="yellow"/>
          <w14:textFill>
            <w14:solidFill>
              <w14:schemeClr w14:val="tx1"/>
            </w14:solidFill>
          </w14:textFill>
        </w:rPr>
        <w:t xml:space="preserve"> </w:t>
      </w:r>
      <w:r>
        <w:rPr>
          <w:rFonts w:hint="eastAsia" w:ascii="宋体" w:hAnsi="宋体"/>
          <w:bCs/>
          <w:color w:val="000000" w:themeColor="text1"/>
          <w:sz w:val="24"/>
          <w:highlight w:val="yellow"/>
          <w:lang w:eastAsia="zh-CN"/>
          <w14:textFill>
            <w14:solidFill>
              <w14:schemeClr w14:val="tx1"/>
            </w14:solidFill>
          </w14:textFill>
        </w:rPr>
        <w:t>15901822645</w:t>
      </w:r>
    </w:p>
    <w:p>
      <w:pPr>
        <w:adjustRightInd w:val="0"/>
        <w:snapToGrid w:val="0"/>
        <w:spacing w:line="300" w:lineRule="auto"/>
        <w:rPr>
          <w:rFonts w:ascii="宋体" w:hAnsi="宋体" w:cs="宋体"/>
          <w:color w:val="000000" w:themeColor="text1"/>
          <w:sz w:val="24"/>
          <w14:textFill>
            <w14:solidFill>
              <w14:schemeClr w14:val="tx1"/>
            </w14:solidFill>
          </w14:textFill>
        </w:rPr>
      </w:pPr>
    </w:p>
    <w:p>
      <w:pPr>
        <w:adjustRightInd w:val="0"/>
        <w:snapToGrid w:val="0"/>
        <w:spacing w:line="300" w:lineRule="auto"/>
        <w:rPr>
          <w:b/>
          <w:color w:val="000000" w:themeColor="text1"/>
          <w:kern w:val="0"/>
          <w:sz w:val="52"/>
          <w14:textFill>
            <w14:solidFill>
              <w14:schemeClr w14:val="tx1"/>
            </w14:solidFill>
          </w14:textFill>
        </w:rPr>
      </w:pPr>
    </w:p>
    <w:p>
      <w:pPr>
        <w:adjustRightInd w:val="0"/>
        <w:snapToGrid w:val="0"/>
        <w:spacing w:line="300" w:lineRule="auto"/>
        <w:jc w:val="center"/>
        <w:rPr>
          <w:b/>
          <w:color w:val="000000" w:themeColor="text1"/>
          <w:kern w:val="0"/>
          <w:sz w:val="52"/>
          <w14:textFill>
            <w14:solidFill>
              <w14:schemeClr w14:val="tx1"/>
            </w14:solidFill>
          </w14:textFill>
        </w:rPr>
      </w:pPr>
    </w:p>
    <w:p>
      <w:pPr>
        <w:adjustRightInd w:val="0"/>
        <w:snapToGrid w:val="0"/>
        <w:spacing w:line="300" w:lineRule="auto"/>
        <w:jc w:val="center"/>
        <w:rPr>
          <w:b/>
          <w:color w:val="000000" w:themeColor="text1"/>
          <w:kern w:val="0"/>
          <w:sz w:val="52"/>
          <w14:textFill>
            <w14:solidFill>
              <w14:schemeClr w14:val="tx1"/>
            </w14:solidFill>
          </w14:textFill>
        </w:rPr>
      </w:pPr>
    </w:p>
    <w:p>
      <w:pPr>
        <w:adjustRightInd w:val="0"/>
        <w:snapToGrid w:val="0"/>
        <w:spacing w:line="300" w:lineRule="auto"/>
        <w:jc w:val="center"/>
        <w:rPr>
          <w:b/>
          <w:color w:val="000000" w:themeColor="text1"/>
          <w:kern w:val="0"/>
          <w:sz w:val="52"/>
          <w14:textFill>
            <w14:solidFill>
              <w14:schemeClr w14:val="tx1"/>
            </w14:solidFill>
          </w14:textFill>
        </w:rPr>
      </w:pPr>
    </w:p>
    <w:p>
      <w:pPr>
        <w:adjustRightInd w:val="0"/>
        <w:snapToGrid w:val="0"/>
        <w:spacing w:line="300" w:lineRule="auto"/>
        <w:jc w:val="center"/>
        <w:rPr>
          <w:b/>
          <w:color w:val="000000" w:themeColor="text1"/>
          <w:kern w:val="0"/>
          <w:sz w:val="52"/>
          <w14:textFill>
            <w14:solidFill>
              <w14:schemeClr w14:val="tx1"/>
            </w14:solidFill>
          </w14:textFill>
        </w:rPr>
      </w:pPr>
    </w:p>
    <w:p>
      <w:pPr>
        <w:adjustRightInd w:val="0"/>
        <w:snapToGrid w:val="0"/>
        <w:spacing w:line="300" w:lineRule="auto"/>
        <w:jc w:val="center"/>
        <w:rPr>
          <w:b/>
          <w:color w:val="000000" w:themeColor="text1"/>
          <w:kern w:val="0"/>
          <w:sz w:val="52"/>
          <w14:textFill>
            <w14:solidFill>
              <w14:schemeClr w14:val="tx1"/>
            </w14:solidFill>
          </w14:textFill>
        </w:rPr>
      </w:pPr>
    </w:p>
    <w:p>
      <w:pPr>
        <w:adjustRightInd w:val="0"/>
        <w:snapToGrid w:val="0"/>
        <w:spacing w:line="300" w:lineRule="auto"/>
        <w:jc w:val="center"/>
        <w:rPr>
          <w:b/>
          <w:color w:val="000000" w:themeColor="text1"/>
          <w:kern w:val="0"/>
          <w:sz w:val="52"/>
          <w14:textFill>
            <w14:solidFill>
              <w14:schemeClr w14:val="tx1"/>
            </w14:solidFill>
          </w14:textFill>
        </w:rPr>
      </w:pPr>
    </w:p>
    <w:p>
      <w:pPr>
        <w:adjustRightInd w:val="0"/>
        <w:snapToGrid w:val="0"/>
        <w:spacing w:line="300" w:lineRule="auto"/>
        <w:jc w:val="center"/>
        <w:rPr>
          <w:b/>
          <w:color w:val="000000" w:themeColor="text1"/>
          <w:kern w:val="0"/>
          <w:sz w:val="52"/>
          <w14:textFill>
            <w14:solidFill>
              <w14:schemeClr w14:val="tx1"/>
            </w14:solidFill>
          </w14:textFill>
        </w:rPr>
      </w:pPr>
    </w:p>
    <w:p>
      <w:pPr>
        <w:adjustRightInd w:val="0"/>
        <w:snapToGrid w:val="0"/>
        <w:spacing w:line="300" w:lineRule="auto"/>
        <w:jc w:val="center"/>
        <w:rPr>
          <w:b/>
          <w:color w:val="000000" w:themeColor="text1"/>
          <w:kern w:val="0"/>
          <w:sz w:val="52"/>
          <w14:textFill>
            <w14:solidFill>
              <w14:schemeClr w14:val="tx1"/>
            </w14:solidFill>
          </w14:textFill>
        </w:rPr>
      </w:pPr>
    </w:p>
    <w:p>
      <w:pPr>
        <w:adjustRightInd w:val="0"/>
        <w:snapToGrid w:val="0"/>
        <w:spacing w:line="300" w:lineRule="auto"/>
        <w:jc w:val="center"/>
        <w:rPr>
          <w:b/>
          <w:color w:val="000000" w:themeColor="text1"/>
          <w:kern w:val="0"/>
          <w:sz w:val="52"/>
          <w14:textFill>
            <w14:solidFill>
              <w14:schemeClr w14:val="tx1"/>
            </w14:solidFill>
          </w14:textFill>
        </w:rPr>
      </w:pPr>
    </w:p>
    <w:p>
      <w:pPr>
        <w:adjustRightInd w:val="0"/>
        <w:snapToGrid w:val="0"/>
        <w:spacing w:line="300" w:lineRule="auto"/>
        <w:jc w:val="center"/>
        <w:rPr>
          <w:b/>
          <w:color w:val="000000" w:themeColor="text1"/>
          <w:kern w:val="0"/>
          <w:sz w:val="52"/>
          <w14:textFill>
            <w14:solidFill>
              <w14:schemeClr w14:val="tx1"/>
            </w14:solidFill>
          </w14:textFill>
        </w:rPr>
      </w:pPr>
    </w:p>
    <w:p>
      <w:pPr>
        <w:adjustRightInd w:val="0"/>
        <w:snapToGrid w:val="0"/>
        <w:spacing w:line="300" w:lineRule="auto"/>
        <w:jc w:val="center"/>
        <w:rPr>
          <w:b/>
          <w:color w:val="000000" w:themeColor="text1"/>
          <w:kern w:val="0"/>
          <w:sz w:val="52"/>
          <w14:textFill>
            <w14:solidFill>
              <w14:schemeClr w14:val="tx1"/>
            </w14:solidFill>
          </w14:textFill>
        </w:rPr>
      </w:pPr>
    </w:p>
    <w:p>
      <w:pPr>
        <w:adjustRightInd w:val="0"/>
        <w:snapToGrid w:val="0"/>
        <w:spacing w:line="300" w:lineRule="auto"/>
        <w:jc w:val="center"/>
        <w:rPr>
          <w:b/>
          <w:color w:val="000000" w:themeColor="text1"/>
          <w:kern w:val="0"/>
          <w:sz w:val="52"/>
          <w14:textFill>
            <w14:solidFill>
              <w14:schemeClr w14:val="tx1"/>
            </w14:solidFill>
          </w14:textFill>
        </w:rPr>
      </w:pPr>
    </w:p>
    <w:p>
      <w:pPr>
        <w:adjustRightInd w:val="0"/>
        <w:snapToGrid w:val="0"/>
        <w:spacing w:line="300" w:lineRule="auto"/>
        <w:jc w:val="center"/>
        <w:rPr>
          <w:b/>
          <w:color w:val="000000" w:themeColor="text1"/>
          <w:kern w:val="0"/>
          <w:sz w:val="52"/>
          <w14:textFill>
            <w14:solidFill>
              <w14:schemeClr w14:val="tx1"/>
            </w14:solidFill>
          </w14:textFill>
        </w:rPr>
      </w:pPr>
    </w:p>
    <w:p>
      <w:pPr>
        <w:adjustRightInd w:val="0"/>
        <w:snapToGrid w:val="0"/>
        <w:spacing w:line="300" w:lineRule="auto"/>
        <w:jc w:val="center"/>
        <w:rPr>
          <w:b/>
          <w:color w:val="000000" w:themeColor="text1"/>
          <w:kern w:val="0"/>
          <w:sz w:val="52"/>
          <w14:textFill>
            <w14:solidFill>
              <w14:schemeClr w14:val="tx1"/>
            </w14:solidFill>
          </w14:textFill>
        </w:rPr>
      </w:pPr>
    </w:p>
    <w:p>
      <w:pPr>
        <w:adjustRightInd w:val="0"/>
        <w:snapToGrid w:val="0"/>
        <w:spacing w:line="300" w:lineRule="auto"/>
        <w:jc w:val="center"/>
        <w:rPr>
          <w:b/>
          <w:color w:val="000000" w:themeColor="text1"/>
          <w:kern w:val="0"/>
          <w:sz w:val="52"/>
          <w14:textFill>
            <w14:solidFill>
              <w14:schemeClr w14:val="tx1"/>
            </w14:solidFill>
          </w14:textFill>
        </w:rPr>
      </w:pPr>
    </w:p>
    <w:p>
      <w:pPr>
        <w:adjustRightInd w:val="0"/>
        <w:snapToGrid w:val="0"/>
        <w:spacing w:line="300" w:lineRule="auto"/>
        <w:jc w:val="center"/>
        <w:rPr>
          <w:color w:val="000000" w:themeColor="text1"/>
          <w14:textFill>
            <w14:solidFill>
              <w14:schemeClr w14:val="tx1"/>
            </w14:solidFill>
          </w14:textFill>
        </w:rPr>
      </w:pPr>
      <w:r>
        <w:rPr>
          <w:rFonts w:hint="eastAsia"/>
          <w:b/>
          <w:color w:val="000000" w:themeColor="text1"/>
          <w:kern w:val="0"/>
          <w:sz w:val="52"/>
          <w14:textFill>
            <w14:solidFill>
              <w14:schemeClr w14:val="tx1"/>
            </w14:solidFill>
          </w14:textFill>
        </w:rPr>
        <w:t>第二部分</w:t>
      </w:r>
    </w:p>
    <w:p>
      <w:pPr>
        <w:pStyle w:val="82"/>
        <w:adjustRightInd w:val="0"/>
        <w:snapToGrid w:val="0"/>
        <w:spacing w:before="0" w:beforeAutospacing="0" w:after="0" w:afterAutospacing="0" w:line="300" w:lineRule="auto"/>
        <w:jc w:val="center"/>
        <w:rPr>
          <w:color w:val="000000" w:themeColor="text1"/>
          <w:sz w:val="52"/>
          <w14:textFill>
            <w14:solidFill>
              <w14:schemeClr w14:val="tx1"/>
            </w14:solidFill>
          </w14:textFill>
        </w:rPr>
        <w:sectPr>
          <w:headerReference r:id="rId9" w:type="default"/>
          <w:pgSz w:w="11906" w:h="16838"/>
          <w:pgMar w:top="1134" w:right="1474" w:bottom="1134" w:left="1474" w:header="851" w:footer="992" w:gutter="0"/>
          <w:cols w:space="720" w:num="1"/>
          <w:docGrid w:type="lines" w:linePitch="286" w:charSpace="0"/>
        </w:sectPr>
      </w:pPr>
      <w:r>
        <w:rPr>
          <w:rFonts w:hint="eastAsia"/>
          <w:b/>
          <w:color w:val="000000" w:themeColor="text1"/>
          <w:sz w:val="52"/>
          <w14:textFill>
            <w14:solidFill>
              <w14:schemeClr w14:val="tx1"/>
            </w14:solidFill>
          </w14:textFill>
        </w:rPr>
        <w:t>供应商须知</w:t>
      </w:r>
    </w:p>
    <w:p>
      <w:pPr>
        <w:adjustRightInd w:val="0"/>
        <w:snapToGrid w:val="0"/>
        <w:spacing w:line="300" w:lineRule="auto"/>
        <w:ind w:firstLine="840" w:firstLineChars="350"/>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第二部分  供应商须知</w:t>
      </w:r>
    </w:p>
    <w:p>
      <w:pPr>
        <w:adjustRightInd w:val="0"/>
        <w:snapToGrid w:val="0"/>
        <w:spacing w:before="143" w:beforeLines="50" w:after="143" w:afterLines="50" w:line="300" w:lineRule="auto"/>
        <w:outlineLvl w:val="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一、前言</w:t>
      </w:r>
    </w:p>
    <w:p>
      <w:pPr>
        <w:adjustRightInd w:val="0"/>
        <w:snapToGrid w:val="0"/>
        <w:spacing w:before="143" w:beforeLines="50" w:after="143" w:afterLines="50" w:line="300" w:lineRule="auto"/>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本工程采用比选方式，择优选择施工单位。</w:t>
      </w:r>
    </w:p>
    <w:p>
      <w:pPr>
        <w:adjustRightInd w:val="0"/>
        <w:snapToGrid w:val="0"/>
        <w:spacing w:before="143" w:beforeLines="50" w:after="143" w:afterLines="50" w:line="300" w:lineRule="auto"/>
        <w:outlineLvl w:val="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二、总则</w:t>
      </w:r>
    </w:p>
    <w:p>
      <w:pPr>
        <w:adjustRightInd w:val="0"/>
        <w:snapToGrid w:val="0"/>
        <w:spacing w:before="143" w:beforeLines="50" w:after="143" w:afterLines="50" w:line="300" w:lineRule="auto"/>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ab/>
      </w:r>
      <w:r>
        <w:rPr>
          <w:rFonts w:ascii="宋体" w:hAnsi="宋体"/>
          <w:color w:val="000000" w:themeColor="text1"/>
          <w:kern w:val="0"/>
          <w:sz w:val="24"/>
          <w14:textFill>
            <w14:solidFill>
              <w14:schemeClr w14:val="tx1"/>
            </w14:solidFill>
          </w14:textFill>
        </w:rPr>
        <w:t>1.</w:t>
      </w:r>
      <w:r>
        <w:rPr>
          <w:rFonts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工程概要</w:t>
      </w:r>
    </w:p>
    <w:p>
      <w:pPr>
        <w:adjustRightInd w:val="0"/>
        <w:snapToGrid w:val="0"/>
        <w:spacing w:before="143" w:beforeLines="50" w:after="143" w:afterLines="50" w:line="300" w:lineRule="auto"/>
        <w:ind w:left="718" w:leftChars="342" w:firstLine="120" w:firstLineChars="5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本次比选内容包括：</w:t>
      </w:r>
      <w:r>
        <w:rPr>
          <w:rFonts w:hint="eastAsia" w:ascii="宋体" w:hAnsi="宋体"/>
          <w:color w:val="000000" w:themeColor="text1"/>
          <w:sz w:val="24"/>
          <w:highlight w:val="yellow"/>
          <w14:textFill>
            <w14:solidFill>
              <w14:schemeClr w14:val="tx1"/>
            </w14:solidFill>
          </w14:textFill>
        </w:rPr>
        <w:t>上海海事大学</w:t>
      </w:r>
      <w:r>
        <w:rPr>
          <w:rFonts w:hint="eastAsia" w:ascii="宋体" w:hAnsi="宋体"/>
          <w:color w:val="000000" w:themeColor="text1"/>
          <w:sz w:val="24"/>
          <w:highlight w:val="yellow"/>
          <w:lang w:eastAsia="zh-CN"/>
          <w14:textFill>
            <w14:solidFill>
              <w14:schemeClr w14:val="tx1"/>
            </w14:solidFill>
          </w14:textFill>
        </w:rPr>
        <w:t>玻璃维修框架服务项目</w:t>
      </w:r>
      <w:r>
        <w:rPr>
          <w:rFonts w:hint="eastAsia" w:ascii="宋体" w:hAnsi="宋体"/>
          <w:color w:val="000000" w:themeColor="text1"/>
          <w:kern w:val="0"/>
          <w:sz w:val="24"/>
          <w14:textFill>
            <w14:solidFill>
              <w14:schemeClr w14:val="tx1"/>
            </w14:solidFill>
          </w14:textFill>
        </w:rPr>
        <w:t>（具体要求详见工程量清单）。</w:t>
      </w:r>
    </w:p>
    <w:p>
      <w:pPr>
        <w:numPr>
          <w:ilvl w:val="0"/>
          <w:numId w:val="4"/>
        </w:numPr>
        <w:adjustRightInd w:val="0"/>
        <w:snapToGrid w:val="0"/>
        <w:spacing w:before="143" w:beforeLines="50" w:after="143" w:afterLines="50" w:line="300" w:lineRule="auto"/>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本工程承包范围、内容</w:t>
      </w:r>
    </w:p>
    <w:p>
      <w:pPr>
        <w:numPr>
          <w:ilvl w:val="1"/>
          <w:numId w:val="12"/>
        </w:numPr>
        <w:tabs>
          <w:tab w:val="left" w:pos="1440"/>
          <w:tab w:val="clear" w:pos="1320"/>
        </w:tabs>
        <w:adjustRightInd w:val="0"/>
        <w:snapToGrid w:val="0"/>
        <w:spacing w:before="143" w:beforeLines="50" w:after="143" w:afterLines="50" w:line="300" w:lineRule="auto"/>
        <w:ind w:left="1440" w:hanging="6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供应商须根据比选文件及工程规范所示进行本项目的施工。具体要求及工作范围详见技术规范及工程量清单；</w:t>
      </w:r>
    </w:p>
    <w:p>
      <w:pPr>
        <w:numPr>
          <w:ilvl w:val="1"/>
          <w:numId w:val="12"/>
        </w:numPr>
        <w:tabs>
          <w:tab w:val="left" w:pos="1440"/>
          <w:tab w:val="clear" w:pos="1320"/>
        </w:tabs>
        <w:adjustRightInd w:val="0"/>
        <w:snapToGrid w:val="0"/>
        <w:spacing w:before="143" w:beforeLines="50" w:after="143" w:afterLines="50" w:line="300" w:lineRule="auto"/>
        <w:ind w:left="1440" w:hanging="6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凡在施工图纸、工程量清单及产品品牌/型号图中出现的内容，不论供应商在提交响应文件时有否考虑及报价，均为供应商的施工内容；</w:t>
      </w:r>
    </w:p>
    <w:p>
      <w:pPr>
        <w:numPr>
          <w:ilvl w:val="1"/>
          <w:numId w:val="12"/>
        </w:numPr>
        <w:tabs>
          <w:tab w:val="left" w:pos="1440"/>
          <w:tab w:val="clear" w:pos="1320"/>
        </w:tabs>
        <w:adjustRightInd w:val="0"/>
        <w:snapToGrid w:val="0"/>
        <w:spacing w:before="143" w:beforeLines="50" w:after="143" w:afterLines="50" w:line="300" w:lineRule="auto"/>
        <w:ind w:left="1440" w:hanging="6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供应商负责管理协调、保安、清洁、材料运输；</w:t>
      </w:r>
    </w:p>
    <w:p>
      <w:pPr>
        <w:numPr>
          <w:ilvl w:val="1"/>
          <w:numId w:val="12"/>
        </w:numPr>
        <w:tabs>
          <w:tab w:val="left" w:pos="1440"/>
          <w:tab w:val="clear" w:pos="1320"/>
        </w:tabs>
        <w:adjustRightInd w:val="0"/>
        <w:snapToGrid w:val="0"/>
        <w:spacing w:before="143" w:beforeLines="50" w:after="143" w:afterLines="50" w:line="300" w:lineRule="auto"/>
        <w:ind w:left="1440" w:hanging="6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供应商在施工前须按合同规定提供材料的样品供采购人及/或设计单位及/或施工监理审批，所提供的样品标准不得低于采购人及/或设计单位及/或施工监理的样板及规定的标准；</w:t>
      </w:r>
    </w:p>
    <w:p>
      <w:pPr>
        <w:numPr>
          <w:ilvl w:val="1"/>
          <w:numId w:val="12"/>
        </w:numPr>
        <w:tabs>
          <w:tab w:val="left" w:pos="1440"/>
          <w:tab w:val="clear" w:pos="1320"/>
        </w:tabs>
        <w:adjustRightInd w:val="0"/>
        <w:snapToGrid w:val="0"/>
        <w:spacing w:before="143" w:beforeLines="50" w:after="143" w:afterLines="50" w:line="300" w:lineRule="auto"/>
        <w:ind w:left="1440" w:hanging="6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须严格按照设计单位及/或施工监理及/或采购人代表所定的技术要求及工程范围的技术要求执行，如设计单位及/或施工监理及/或采购人代表所定的技术要求与工程规范的要求产生矛盾或新旧工程规范不一致时，以较高要求及现行最新工程规范为准；</w:t>
      </w:r>
    </w:p>
    <w:p>
      <w:pPr>
        <w:numPr>
          <w:ilvl w:val="1"/>
          <w:numId w:val="12"/>
        </w:numPr>
        <w:tabs>
          <w:tab w:val="left" w:pos="1440"/>
          <w:tab w:val="clear" w:pos="1320"/>
        </w:tabs>
        <w:adjustRightInd w:val="0"/>
        <w:snapToGrid w:val="0"/>
        <w:spacing w:before="143" w:beforeLines="50" w:after="143" w:afterLines="50" w:line="300" w:lineRule="auto"/>
        <w:ind w:left="1440" w:hanging="6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必须满足设计与工程规范要求以及为取得政府主管部门批准所需的任何检测及一切要求；</w:t>
      </w:r>
    </w:p>
    <w:p>
      <w:pPr>
        <w:numPr>
          <w:ilvl w:val="1"/>
          <w:numId w:val="12"/>
        </w:numPr>
        <w:tabs>
          <w:tab w:val="left" w:pos="1440"/>
          <w:tab w:val="clear" w:pos="1320"/>
        </w:tabs>
        <w:adjustRightInd w:val="0"/>
        <w:snapToGrid w:val="0"/>
        <w:spacing w:before="143" w:beforeLines="50" w:after="143" w:afterLines="50" w:line="300" w:lineRule="auto"/>
        <w:ind w:left="1440" w:hanging="60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所有为取得政府主管部门批准所需的报监、质检及其他手续；</w:t>
      </w:r>
    </w:p>
    <w:p>
      <w:pPr>
        <w:numPr>
          <w:ilvl w:val="1"/>
          <w:numId w:val="12"/>
        </w:numPr>
        <w:tabs>
          <w:tab w:val="left" w:pos="1440"/>
          <w:tab w:val="left" w:pos="1920"/>
          <w:tab w:val="clear" w:pos="1320"/>
        </w:tabs>
        <w:adjustRightInd w:val="0"/>
        <w:snapToGrid w:val="0"/>
        <w:spacing w:before="143" w:beforeLines="50" w:after="143" w:afterLines="50" w:line="300" w:lineRule="auto"/>
        <w:ind w:left="1440" w:hanging="601"/>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在比选文件内所说明及/或比选期间所增减及/或供应商所确认的工程内容。</w:t>
      </w:r>
    </w:p>
    <w:p>
      <w:pPr>
        <w:adjustRightInd w:val="0"/>
        <w:snapToGrid w:val="0"/>
        <w:spacing w:before="143" w:beforeLines="50" w:after="143" w:afterLines="50" w:line="300" w:lineRule="auto"/>
        <w:ind w:left="780" w:leftChars="200" w:hanging="360" w:hangingChars="15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 xml:space="preserve">合同价格 </w:t>
      </w:r>
    </w:p>
    <w:p>
      <w:pPr>
        <w:adjustRightInd w:val="0"/>
        <w:snapToGrid w:val="0"/>
        <w:spacing w:before="143" w:beforeLines="50" w:after="143" w:afterLines="50" w:line="300" w:lineRule="auto"/>
        <w:ind w:left="735" w:leftChars="35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本工程依据比选文件提供的工程量清单，按《建设工程工程量清单计价规范（GB-50500-2013）》</w:t>
      </w:r>
      <w:ins w:id="0" w:author="Xi ." w:date="2023-10-07T13:26:00Z">
        <w:r>
          <w:rPr>
            <w:rFonts w:hint="eastAsia" w:ascii="宋体" w:hAnsi="宋体"/>
            <w:color w:val="000000" w:themeColor="text1"/>
            <w:kern w:val="0"/>
            <w:sz w:val="24"/>
            <w14:textFill>
              <w14:solidFill>
                <w14:schemeClr w14:val="tx1"/>
              </w14:solidFill>
            </w14:textFill>
          </w:rPr>
          <w:t>及其上海市建设工程工程量计价应用规则和《关于调整本市建设工程规费项目设置等相关事项的通知》（沪建标定联</w:t>
        </w:r>
      </w:ins>
      <w:ins w:id="1" w:author="Xi ." w:date="2023-10-07T13:36:00Z">
        <w:r>
          <w:rPr>
            <w:rFonts w:hint="eastAsia" w:ascii="宋体" w:hAnsi="宋体"/>
            <w:color w:val="000000" w:themeColor="text1"/>
            <w:kern w:val="0"/>
            <w:sz w:val="24"/>
            <w14:textFill>
              <w14:solidFill>
                <w14:schemeClr w14:val="tx1"/>
              </w14:solidFill>
            </w14:textFill>
          </w:rPr>
          <w:t>[</w:t>
        </w:r>
      </w:ins>
      <w:ins w:id="2" w:author="Xi ." w:date="2023-10-07T13:26:00Z">
        <w:r>
          <w:rPr>
            <w:rFonts w:hint="eastAsia" w:ascii="宋体" w:hAnsi="宋体"/>
            <w:color w:val="000000" w:themeColor="text1"/>
            <w:kern w:val="0"/>
            <w:sz w:val="24"/>
            <w14:textFill>
              <w14:solidFill>
                <w14:schemeClr w14:val="tx1"/>
              </w14:solidFill>
            </w14:textFill>
          </w:rPr>
          <w:t>2023</w:t>
        </w:r>
      </w:ins>
      <w:ins w:id="3" w:author="Xi ." w:date="2023-10-07T13:36:00Z">
        <w:r>
          <w:rPr>
            <w:rFonts w:hint="eastAsia" w:ascii="宋体" w:hAnsi="宋体"/>
            <w:color w:val="000000" w:themeColor="text1"/>
            <w:kern w:val="0"/>
            <w:sz w:val="24"/>
            <w14:textFill>
              <w14:solidFill>
                <w14:schemeClr w14:val="tx1"/>
              </w14:solidFill>
            </w14:textFill>
          </w:rPr>
          <w:t>]</w:t>
        </w:r>
      </w:ins>
      <w:ins w:id="4" w:author="Xi ." w:date="2023-10-07T13:26:00Z">
        <w:r>
          <w:rPr>
            <w:rFonts w:hint="eastAsia" w:ascii="宋体" w:hAnsi="宋体"/>
            <w:color w:val="000000" w:themeColor="text1"/>
            <w:kern w:val="0"/>
            <w:sz w:val="24"/>
            <w14:textFill>
              <w14:solidFill>
                <w14:schemeClr w14:val="tx1"/>
              </w14:solidFill>
            </w14:textFill>
          </w:rPr>
          <w:t>120号）</w:t>
        </w:r>
      </w:ins>
      <w:r>
        <w:rPr>
          <w:rFonts w:hint="eastAsia" w:ascii="宋体" w:hAnsi="宋体"/>
          <w:color w:val="000000" w:themeColor="text1"/>
          <w:kern w:val="0"/>
          <w:sz w:val="24"/>
          <w14:textFill>
            <w14:solidFill>
              <w14:schemeClr w14:val="tx1"/>
            </w14:solidFill>
          </w14:textFill>
        </w:rPr>
        <w:t>报价，除本比选文件明确规定外，本工程合同属暂定数量</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单价闭口包干性质（包工、包料、包工期、包质量、包安全、包测试、包工资及约定风险范围之内的人材机市场差价、企业管理费、利润、分阶段分区施工费和必须的加班费、费率或汇率的变动、专利费、包装空运、国外及本地存仓、运输、因材料或设备迟到工地的窝工费等等）。单价金额除按比选文件的规定外，不得以任何方式调整或变更，任何计算单价金额</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（如算术上或数量上）的错误皆由供应商承担并应视为已被双方接受。</w:t>
      </w:r>
    </w:p>
    <w:p>
      <w:pPr>
        <w:adjustRightInd w:val="0"/>
        <w:snapToGrid w:val="0"/>
        <w:spacing w:before="143" w:beforeLines="50" w:after="143" w:afterLines="50" w:line="300" w:lineRule="auto"/>
        <w:ind w:left="735" w:leftChars="35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highlight w:val="yellow"/>
          <w14:textFill>
            <w14:solidFill>
              <w14:schemeClr w14:val="tx1"/>
            </w14:solidFill>
          </w14:textFill>
        </w:rPr>
        <w:t>本工程合同属暂定数量</w:t>
      </w:r>
      <w:r>
        <w:rPr>
          <w:rFonts w:hint="eastAsia" w:ascii="宋体" w:hAnsi="宋体" w:cs="宋体"/>
          <w:color w:val="000000" w:themeColor="text1"/>
          <w:kern w:val="0"/>
          <w:sz w:val="24"/>
          <w:highlight w:val="yellow"/>
          <w:lang w:eastAsia="zh-CN"/>
          <w14:textFill>
            <w14:solidFill>
              <w14:schemeClr w14:val="tx1"/>
            </w14:solidFill>
          </w14:textFill>
        </w:rPr>
        <w:t>，</w:t>
      </w:r>
      <w:r>
        <w:rPr>
          <w:rFonts w:hint="eastAsia" w:ascii="宋体" w:hAnsi="宋体" w:cs="宋体"/>
          <w:color w:val="000000" w:themeColor="text1"/>
          <w:kern w:val="0"/>
          <w:sz w:val="24"/>
          <w:highlight w:val="yellow"/>
          <w14:textFill>
            <w14:solidFill>
              <w14:schemeClr w14:val="tx1"/>
            </w14:solidFill>
          </w14:textFill>
        </w:rPr>
        <w:t>固定单价</w:t>
      </w:r>
      <w:r>
        <w:rPr>
          <w:rFonts w:hint="eastAsia" w:ascii="宋体" w:hAnsi="宋体" w:cs="宋体"/>
          <w:color w:val="000000" w:themeColor="text1"/>
          <w:kern w:val="0"/>
          <w:sz w:val="24"/>
          <w:highlight w:val="yellow"/>
          <w:lang w:eastAsia="zh-CN"/>
          <w14:textFill>
            <w14:solidFill>
              <w14:schemeClr w14:val="tx1"/>
            </w14:solidFill>
          </w14:textFill>
        </w:rPr>
        <w:t>，</w:t>
      </w:r>
      <w:r>
        <w:rPr>
          <w:rFonts w:hint="eastAsia" w:ascii="宋体" w:hAnsi="宋体" w:cs="宋体"/>
          <w:color w:val="000000" w:themeColor="text1"/>
          <w:kern w:val="0"/>
          <w:sz w:val="24"/>
          <w:highlight w:val="yellow"/>
          <w14:textFill>
            <w14:solidFill>
              <w14:schemeClr w14:val="tx1"/>
            </w14:solidFill>
          </w14:textFill>
        </w:rPr>
        <w:t>工程量</w:t>
      </w:r>
      <w:r>
        <w:rPr>
          <w:rFonts w:hint="eastAsia" w:ascii="宋体" w:hAnsi="宋体" w:cs="宋体"/>
          <w:color w:val="000000" w:themeColor="text1"/>
          <w:kern w:val="0"/>
          <w:sz w:val="24"/>
          <w:highlight w:val="yellow"/>
          <w:lang w:val="en-US" w:eastAsia="zh-CN"/>
          <w14:textFill>
            <w14:solidFill>
              <w14:schemeClr w14:val="tx1"/>
            </w14:solidFill>
          </w14:textFill>
        </w:rPr>
        <w:t>按实结算</w:t>
      </w:r>
      <w:r>
        <w:rPr>
          <w:rFonts w:hint="eastAsia" w:ascii="宋体" w:hAnsi="宋体" w:cs="宋体"/>
          <w:color w:val="000000" w:themeColor="text1"/>
          <w:kern w:val="0"/>
          <w:sz w:val="24"/>
          <w:highlight w:val="yellow"/>
          <w14:textFill>
            <w14:solidFill>
              <w14:schemeClr w14:val="tx1"/>
            </w14:solidFill>
          </w14:textFill>
        </w:rPr>
        <w:t>。</w:t>
      </w:r>
    </w:p>
    <w:p>
      <w:pPr>
        <w:tabs>
          <w:tab w:val="left" w:pos="420"/>
          <w:tab w:val="left" w:pos="840"/>
          <w:tab w:val="left" w:pos="1260"/>
          <w:tab w:val="left" w:pos="1680"/>
          <w:tab w:val="left" w:pos="2100"/>
          <w:tab w:val="left" w:pos="5748"/>
        </w:tabs>
        <w:adjustRightInd w:val="0"/>
        <w:snapToGrid w:val="0"/>
        <w:spacing w:before="143" w:beforeLines="50" w:after="143" w:afterLines="50" w:line="300" w:lineRule="auto"/>
        <w:ind w:firstLine="360" w:firstLineChars="15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w:t>
      </w:r>
      <w:r>
        <w:rPr>
          <w:rFonts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工程质量要求</w:t>
      </w:r>
    </w:p>
    <w:p>
      <w:pPr>
        <w:adjustRightInd w:val="0"/>
        <w:snapToGrid w:val="0"/>
        <w:spacing w:before="143" w:beforeLines="50" w:after="143" w:afterLines="50" w:line="300" w:lineRule="auto"/>
        <w:ind w:left="735" w:leftChars="350" w:firstLine="480" w:firstLineChars="200"/>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见前附表</w:t>
      </w:r>
      <w:r>
        <w:rPr>
          <w:rFonts w:hint="eastAsia" w:ascii="宋体" w:hAnsi="宋体"/>
          <w:color w:val="000000" w:themeColor="text1"/>
          <w:kern w:val="0"/>
          <w:sz w:val="24"/>
          <w:lang w:eastAsia="zh-CN"/>
          <w14:textFill>
            <w14:solidFill>
              <w14:schemeClr w14:val="tx1"/>
            </w14:solidFill>
          </w14:textFill>
        </w:rPr>
        <w:t>。</w:t>
      </w:r>
    </w:p>
    <w:p>
      <w:pPr>
        <w:adjustRightInd w:val="0"/>
        <w:snapToGrid w:val="0"/>
        <w:spacing w:before="143" w:beforeLines="50" w:after="143" w:afterLines="50" w:line="300" w:lineRule="auto"/>
        <w:ind w:firstLine="360" w:firstLineChars="15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w:t>
      </w:r>
      <w:r>
        <w:rPr>
          <w:rFonts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工期要求</w:t>
      </w:r>
    </w:p>
    <w:p>
      <w:pPr>
        <w:adjustRightInd w:val="0"/>
        <w:snapToGrid w:val="0"/>
        <w:spacing w:line="300" w:lineRule="auto"/>
        <w:ind w:left="598" w:leftChars="285" w:firstLine="480" w:firstLineChars="200"/>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highlight w:val="yellow"/>
          <w14:textFill>
            <w14:solidFill>
              <w14:schemeClr w14:val="tx1"/>
            </w14:solidFill>
          </w14:textFill>
        </w:rPr>
        <w:t>工期见前附表，乙方在接到甲方或丙方通知维修玻璃后一个月内必须按质完成更换。否则，甲方有权对乙方进行处罚，处罚金额为每次1000元。</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6186"/>
        </w:tabs>
        <w:adjustRightInd w:val="0"/>
        <w:snapToGrid w:val="0"/>
        <w:spacing w:before="143" w:beforeLines="50" w:after="143" w:afterLines="50" w:line="300" w:lineRule="auto"/>
        <w:ind w:left="840" w:hanging="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与政府及市政配套部门的协调、配合</w:t>
      </w:r>
      <w:r>
        <w:rPr>
          <w:rFonts w:ascii="宋体" w:hAnsi="宋体"/>
          <w:color w:val="000000" w:themeColor="text1"/>
          <w:kern w:val="0"/>
          <w:sz w:val="24"/>
          <w14:textFill>
            <w14:solidFill>
              <w14:schemeClr w14:val="tx1"/>
            </w14:solidFill>
          </w14:textFill>
        </w:rPr>
        <w:tab/>
      </w:r>
    </w:p>
    <w:p>
      <w:pPr>
        <w:adjustRightInd w:val="0"/>
        <w:snapToGrid w:val="0"/>
        <w:spacing w:before="143" w:beforeLines="50" w:after="143" w:afterLines="50" w:line="300" w:lineRule="auto"/>
        <w:ind w:left="735" w:leftChars="35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工程中如有涉及政府及相关配套部门的协调均由供应商负责，由于协调不适当造成的一切损失均由供应商承担，采购人仅负责给予配合。</w:t>
      </w:r>
    </w:p>
    <w:p>
      <w:pPr>
        <w:adjustRightInd w:val="0"/>
        <w:snapToGrid w:val="0"/>
        <w:spacing w:before="143" w:beforeLines="50" w:after="143" w:afterLines="50" w:line="300" w:lineRule="auto"/>
        <w:ind w:left="840" w:hanging="48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w:t>
      </w:r>
      <w:r>
        <w:rPr>
          <w:rFonts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工程达标</w:t>
      </w:r>
    </w:p>
    <w:p>
      <w:pPr>
        <w:adjustRightInd w:val="0"/>
        <w:snapToGrid w:val="0"/>
        <w:spacing w:before="143" w:beforeLines="50" w:after="143" w:afterLines="50" w:line="300" w:lineRule="auto"/>
        <w:ind w:left="735" w:leftChars="350" w:firstLine="480" w:firstLineChars="200"/>
        <w:rPr>
          <w:rFonts w:ascii="宋体" w:hAnsi="宋体"/>
          <w:color w:val="000000" w:themeColor="text1"/>
          <w:kern w:val="0"/>
          <w:sz w:val="24"/>
          <w:highlight w:val="yellow"/>
          <w14:textFill>
            <w14:solidFill>
              <w14:schemeClr w14:val="tx1"/>
            </w14:solidFill>
          </w14:textFill>
        </w:rPr>
      </w:pPr>
      <w:r>
        <w:rPr>
          <w:rFonts w:hint="eastAsia" w:ascii="宋体" w:hAnsi="宋体"/>
          <w:color w:val="000000" w:themeColor="text1"/>
          <w:kern w:val="0"/>
          <w:sz w:val="24"/>
          <w:highlight w:val="yellow"/>
          <w14:textFill>
            <w14:solidFill>
              <w14:schemeClr w14:val="tx1"/>
            </w14:solidFill>
          </w14:textFill>
        </w:rPr>
        <w:t>进行本工程施工人员一经确定，未经采购人书面同意不得随意更换。</w:t>
      </w:r>
    </w:p>
    <w:p>
      <w:pPr>
        <w:adjustRightInd w:val="0"/>
        <w:snapToGrid w:val="0"/>
        <w:spacing w:before="143" w:beforeLines="50" w:after="143" w:afterLines="50" w:line="300" w:lineRule="auto"/>
        <w:ind w:left="735" w:leftChars="350" w:firstLine="480" w:firstLineChars="200"/>
        <w:rPr>
          <w:rFonts w:ascii="宋体" w:hAnsi="宋体"/>
          <w:color w:val="000000" w:themeColor="text1"/>
          <w:kern w:val="0"/>
          <w:sz w:val="24"/>
          <w:highlight w:val="yellow"/>
          <w14:textFill>
            <w14:solidFill>
              <w14:schemeClr w14:val="tx1"/>
            </w14:solidFill>
          </w14:textFill>
        </w:rPr>
      </w:pPr>
      <w:r>
        <w:rPr>
          <w:rFonts w:hint="eastAsia" w:ascii="宋体" w:hAnsi="宋体"/>
          <w:color w:val="000000" w:themeColor="text1"/>
          <w:kern w:val="0"/>
          <w:sz w:val="24"/>
          <w:highlight w:val="yellow"/>
          <w14:textFill>
            <w14:solidFill>
              <w14:schemeClr w14:val="tx1"/>
            </w14:solidFill>
          </w14:textFill>
        </w:rPr>
        <w:t>本工程施工质量标准及验收标准按国家及行业现行最新规定执行。</w:t>
      </w:r>
    </w:p>
    <w:p>
      <w:pPr>
        <w:adjustRightInd w:val="0"/>
        <w:snapToGrid w:val="0"/>
        <w:spacing w:before="143" w:beforeLines="50" w:after="143" w:afterLines="50" w:line="300" w:lineRule="auto"/>
        <w:ind w:left="735" w:leftChars="350" w:firstLine="480" w:firstLineChars="200"/>
        <w:rPr>
          <w:rFonts w:hint="eastAsia" w:ascii="宋体" w:hAnsi="宋体" w:eastAsia="宋体"/>
          <w:color w:val="000000" w:themeColor="text1"/>
          <w:kern w:val="0"/>
          <w:sz w:val="24"/>
          <w:highlight w:val="yellow"/>
          <w:lang w:eastAsia="zh-CN"/>
          <w14:textFill>
            <w14:solidFill>
              <w14:schemeClr w14:val="tx1"/>
            </w14:solidFill>
          </w14:textFill>
        </w:rPr>
      </w:pPr>
      <w:r>
        <w:rPr>
          <w:rFonts w:hint="eastAsia" w:ascii="宋体" w:hAnsi="宋体"/>
          <w:color w:val="000000" w:themeColor="text1"/>
          <w:kern w:val="0"/>
          <w:sz w:val="24"/>
          <w:highlight w:val="yellow"/>
          <w14:textFill>
            <w14:solidFill>
              <w14:schemeClr w14:val="tx1"/>
            </w14:solidFill>
          </w14:textFill>
        </w:rPr>
        <w:t>本工程竣工时，工程质量应当达到合同约定的质量标准，质量的评定以国家或行业的质量检验评定标准为依据。成交供应商因自身原因质量达不到自报约定工程质量等级标准的，视为成交供应商违约，成交供应商应承担违约责任，返工费自理</w:t>
      </w:r>
      <w:r>
        <w:rPr>
          <w:rFonts w:hint="eastAsia" w:ascii="宋体" w:hAnsi="宋体"/>
          <w:color w:val="000000" w:themeColor="text1"/>
          <w:kern w:val="0"/>
          <w:sz w:val="24"/>
          <w:highlight w:val="yellow"/>
          <w:lang w:eastAsia="zh-CN"/>
          <w14:textFill>
            <w14:solidFill>
              <w14:schemeClr w14:val="tx1"/>
            </w14:solidFill>
          </w14:textFill>
        </w:rPr>
        <w:t>。</w:t>
      </w:r>
    </w:p>
    <w:p>
      <w:pPr>
        <w:adjustRightInd w:val="0"/>
        <w:snapToGrid w:val="0"/>
        <w:spacing w:before="143" w:beforeLines="50" w:after="143" w:afterLines="50" w:line="300" w:lineRule="auto"/>
        <w:ind w:left="415" w:hanging="55"/>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8. 具体要求</w:t>
      </w:r>
    </w:p>
    <w:p>
      <w:pPr>
        <w:adjustRightInd w:val="0"/>
        <w:snapToGrid w:val="0"/>
        <w:spacing w:before="143" w:beforeLines="50" w:after="143" w:afterLines="50" w:line="300" w:lineRule="auto"/>
        <w:ind w:left="1560" w:hanging="1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8.1  本次比选主要是选择符合本项目资格要求的合格承包单位；</w:t>
      </w:r>
    </w:p>
    <w:p>
      <w:pPr>
        <w:adjustRightInd w:val="0"/>
        <w:snapToGrid w:val="0"/>
        <w:spacing w:before="143" w:beforeLines="50" w:after="143" w:afterLines="50" w:line="300" w:lineRule="auto"/>
        <w:ind w:left="1470" w:hanging="111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8.2  采购人仅提供现场施工场地，住宿、伙食安排等问题由成交供应商自行解决；</w:t>
      </w:r>
    </w:p>
    <w:p>
      <w:pPr>
        <w:tabs>
          <w:tab w:val="left" w:pos="1920"/>
        </w:tabs>
        <w:adjustRightInd w:val="0"/>
        <w:snapToGrid w:val="0"/>
        <w:spacing w:before="143" w:beforeLines="50" w:after="143" w:afterLines="50" w:line="300" w:lineRule="auto"/>
        <w:ind w:left="1335" w:leftChars="350" w:hanging="600" w:hangingChars="25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8.3  施工期间作息制度需听从采购人安排，未经采购人同意不得在施工区域以外随意走动；</w:t>
      </w:r>
    </w:p>
    <w:p>
      <w:pPr>
        <w:adjustRightInd w:val="0"/>
        <w:snapToGrid w:val="0"/>
        <w:spacing w:before="143" w:beforeLines="50" w:after="143" w:afterLines="50" w:line="300" w:lineRule="auto"/>
        <w:ind w:left="1560" w:hanging="1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8.4  本次比选具体报价形式及要求详见工程量清单；</w:t>
      </w:r>
    </w:p>
    <w:p>
      <w:pPr>
        <w:adjustRightInd w:val="0"/>
        <w:snapToGrid w:val="0"/>
        <w:spacing w:before="143" w:beforeLines="50" w:after="143" w:afterLines="50" w:line="300" w:lineRule="auto"/>
        <w:ind w:left="1560" w:hanging="1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8.5  供应商须负责取得本工程验收合格证书；</w:t>
      </w:r>
    </w:p>
    <w:p>
      <w:pPr>
        <w:adjustRightInd w:val="0"/>
        <w:snapToGrid w:val="0"/>
        <w:spacing w:before="143" w:beforeLines="50" w:after="143" w:afterLines="50" w:line="300" w:lineRule="auto"/>
        <w:ind w:left="1560" w:hanging="1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8.6  合同中如涉及需要特种、专业设备生产、制造、安装、维修许可证</w:t>
      </w:r>
    </w:p>
    <w:p>
      <w:pPr>
        <w:adjustRightInd w:val="0"/>
        <w:snapToGrid w:val="0"/>
        <w:spacing w:before="143" w:beforeLines="50" w:after="143" w:afterLines="50" w:line="300" w:lineRule="auto"/>
        <w:ind w:left="1239" w:leftChars="590" w:firstLine="21" w:firstLineChars="9"/>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的施工内容，总承包单位应做好配合施工的供应商的资格证书审核工作，确保采购人今后的使用安全。</w:t>
      </w:r>
    </w:p>
    <w:p>
      <w:pPr>
        <w:adjustRightInd w:val="0"/>
        <w:snapToGrid w:val="0"/>
        <w:spacing w:before="143" w:beforeLines="50" w:after="143" w:afterLines="50" w:line="300" w:lineRule="auto"/>
        <w:ind w:left="1560" w:hanging="1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9. 资格要求</w:t>
      </w:r>
    </w:p>
    <w:p>
      <w:pPr>
        <w:adjustRightInd w:val="0"/>
        <w:snapToGrid w:val="0"/>
        <w:spacing w:before="143" w:beforeLines="50" w:after="143" w:afterLines="50" w:line="300" w:lineRule="auto"/>
        <w:ind w:left="1560" w:hanging="1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9.1  施工资质：见前附表</w:t>
      </w:r>
    </w:p>
    <w:p>
      <w:pPr>
        <w:adjustRightInd w:val="0"/>
        <w:snapToGrid w:val="0"/>
        <w:spacing w:before="143" w:beforeLines="50" w:after="143" w:afterLines="50" w:line="300" w:lineRule="auto"/>
        <w:ind w:firstLine="240" w:firstLineChars="1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10. 报价要求</w:t>
      </w:r>
    </w:p>
    <w:p>
      <w:pPr>
        <w:adjustRightInd w:val="0"/>
        <w:snapToGrid w:val="0"/>
        <w:spacing w:before="143" w:beforeLines="50" w:after="143" w:afterLines="50" w:line="300" w:lineRule="auto"/>
        <w:ind w:left="1541" w:leftChars="150" w:hanging="1226" w:hangingChars="511"/>
        <w:rPr>
          <w:rFonts w:hint="eastAsia" w:ascii="宋体" w:hAnsi="宋体" w:eastAsia="宋体"/>
          <w:b/>
          <w:bCs/>
          <w:color w:val="000000" w:themeColor="text1"/>
          <w:kern w:val="0"/>
          <w:sz w:val="24"/>
          <w:lang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10.1  根据比选文件提供</w:t>
      </w:r>
      <w:r>
        <w:rPr>
          <w:rFonts w:hint="eastAsia" w:ascii="宋体" w:hAnsi="宋体"/>
          <w:color w:val="000000" w:themeColor="text1"/>
          <w:kern w:val="0"/>
          <w:sz w:val="24"/>
          <w:lang w:eastAsia="zh-CN"/>
          <w14:textFill>
            <w14:solidFill>
              <w14:schemeClr w14:val="tx1"/>
            </w14:solidFill>
          </w14:textFill>
        </w:rPr>
        <w:t>的</w:t>
      </w:r>
      <w:r>
        <w:rPr>
          <w:rFonts w:hint="eastAsia" w:ascii="宋体" w:hAnsi="宋体"/>
          <w:color w:val="000000" w:themeColor="text1"/>
          <w:kern w:val="0"/>
          <w:sz w:val="24"/>
          <w:lang w:val="en-US" w:eastAsia="zh-CN"/>
          <w14:textFill>
            <w14:solidFill>
              <w14:schemeClr w14:val="tx1"/>
            </w14:solidFill>
          </w14:textFill>
        </w:rPr>
        <w:t>清单进行报价</w:t>
      </w:r>
      <w:r>
        <w:rPr>
          <w:rFonts w:hint="eastAsia" w:ascii="宋体" w:hAnsi="宋体"/>
          <w:color w:val="000000" w:themeColor="text1"/>
          <w:kern w:val="0"/>
          <w:sz w:val="24"/>
          <w:lang w:eastAsia="zh-CN"/>
          <w14:textFill>
            <w14:solidFill>
              <w14:schemeClr w14:val="tx1"/>
            </w14:solidFill>
          </w14:textFill>
        </w:rPr>
        <w:t>；</w:t>
      </w:r>
    </w:p>
    <w:p>
      <w:pPr>
        <w:adjustRightInd w:val="0"/>
        <w:snapToGrid w:val="0"/>
        <w:spacing w:before="143" w:beforeLines="50" w:after="143" w:afterLines="50" w:line="300" w:lineRule="auto"/>
        <w:ind w:left="1481" w:leftChars="350" w:hanging="746" w:hangingChars="311"/>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10.</w:t>
      </w:r>
      <w:r>
        <w:rPr>
          <w:rFonts w:hint="eastAsia" w:ascii="宋体" w:hAnsi="宋体"/>
          <w:color w:val="000000" w:themeColor="text1"/>
          <w:kern w:val="0"/>
          <w:sz w:val="24"/>
          <w:lang w:val="en-US" w:eastAsia="zh-CN"/>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 xml:space="preserve">  根据工程量清单所示，提供满足采购单位要求及质量验收要求的品牌的设备/材料价格；</w:t>
      </w:r>
    </w:p>
    <w:p>
      <w:pPr>
        <w:adjustRightInd w:val="0"/>
        <w:snapToGrid w:val="0"/>
        <w:spacing w:before="143" w:beforeLines="50" w:after="143" w:afterLines="50" w:line="300" w:lineRule="auto"/>
        <w:ind w:left="1531" w:leftChars="150" w:hanging="1216" w:hangingChars="507"/>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10.</w:t>
      </w:r>
      <w:r>
        <w:rPr>
          <w:rFonts w:hint="eastAsia" w:ascii="宋体" w:hAnsi="宋体"/>
          <w:color w:val="000000" w:themeColor="text1"/>
          <w:kern w:val="0"/>
          <w:sz w:val="24"/>
          <w:lang w:val="en-US" w:eastAsia="zh-CN"/>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 xml:space="preserve">  其他要求详见本比选文件工程量清单报价原则。</w:t>
      </w:r>
    </w:p>
    <w:p>
      <w:pPr>
        <w:adjustRightInd w:val="0"/>
        <w:snapToGrid w:val="0"/>
        <w:spacing w:before="143" w:beforeLines="50" w:after="143" w:afterLines="50" w:line="300" w:lineRule="auto"/>
        <w:ind w:left="1531" w:leftChars="150" w:hanging="1216" w:hangingChars="507"/>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11．结算原则</w:t>
      </w:r>
    </w:p>
    <w:p>
      <w:pPr>
        <w:adjustRightInd w:val="0"/>
        <w:snapToGrid w:val="0"/>
        <w:spacing w:before="143" w:beforeLines="50" w:after="143" w:afterLines="50" w:line="300" w:lineRule="auto"/>
        <w:ind w:left="743" w:leftChars="354" w:firstLine="422" w:firstLineChars="176"/>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本工程合同属暂定数量，单价闭口包干，工程量按实际已完成工程量结算</w:t>
      </w:r>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本工程在结算时如因甲方要求设计变更，涉及到有关工作内容</w:t>
      </w:r>
      <w:r>
        <w:rPr>
          <w:rFonts w:hint="eastAsia" w:ascii="宋体" w:hAnsi="宋体"/>
          <w:color w:val="000000" w:themeColor="text1"/>
          <w:kern w:val="0"/>
          <w:sz w:val="24"/>
          <w:lang w:val="en-US" w:eastAsia="zh-CN"/>
          <w14:textFill>
            <w14:solidFill>
              <w14:schemeClr w14:val="tx1"/>
            </w14:solidFill>
          </w14:textFill>
        </w:rPr>
        <w:t>变化的</w:t>
      </w:r>
      <w:r>
        <w:rPr>
          <w:rFonts w:hint="eastAsia"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单价</w:t>
      </w:r>
      <w:r>
        <w:rPr>
          <w:rFonts w:hint="eastAsia" w:ascii="宋体" w:hAnsi="宋体"/>
          <w:color w:val="000000" w:themeColor="text1"/>
          <w:kern w:val="0"/>
          <w:sz w:val="24"/>
          <w14:textFill>
            <w14:solidFill>
              <w14:schemeClr w14:val="tx1"/>
            </w14:solidFill>
          </w14:textFill>
        </w:rPr>
        <w:t>应遵循下列原则：</w:t>
      </w:r>
    </w:p>
    <w:p>
      <w:pPr>
        <w:adjustRightInd w:val="0"/>
        <w:snapToGrid w:val="0"/>
        <w:spacing w:line="300" w:lineRule="auto"/>
        <w:ind w:left="1075" w:leftChars="262" w:hanging="525" w:hangingChars="219"/>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11.</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合同中已有适用于变更工程的价格，按合同已有价格变更价款；</w:t>
      </w:r>
    </w:p>
    <w:p>
      <w:pPr>
        <w:adjustRightInd w:val="0"/>
        <w:snapToGrid w:val="0"/>
        <w:spacing w:line="300" w:lineRule="auto"/>
        <w:ind w:left="1075" w:leftChars="262" w:hanging="525" w:hangingChars="219"/>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11.</w:t>
      </w:r>
      <w:r>
        <w:rPr>
          <w:rFonts w:hint="eastAsia" w:ascii="宋体" w:hAnsi="宋体"/>
          <w:color w:val="000000" w:themeColor="text1"/>
          <w:kern w:val="0"/>
          <w:sz w:val="24"/>
          <w:lang w:val="en-US" w:eastAsia="zh-CN"/>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合同中已有类似于变更工程的价格，可以参照类似价格变更价款；</w:t>
      </w:r>
    </w:p>
    <w:p>
      <w:pPr>
        <w:adjustRightInd w:val="0"/>
        <w:snapToGrid w:val="0"/>
        <w:spacing w:line="300" w:lineRule="auto"/>
        <w:ind w:left="1075" w:leftChars="262" w:hanging="525"/>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11.</w:t>
      </w:r>
      <w:r>
        <w:rPr>
          <w:rFonts w:hint="eastAsia" w:ascii="宋体" w:hAnsi="宋体"/>
          <w:color w:val="000000" w:themeColor="text1"/>
          <w:kern w:val="0"/>
          <w:sz w:val="24"/>
          <w:lang w:val="en-US" w:eastAsia="zh-CN"/>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合同中没有适用或类似于变更工程的价格，由成交单位提出适当的变更价格，经采购人确认后执行，变更价格的组价原则：</w:t>
      </w:r>
    </w:p>
    <w:p>
      <w:pPr>
        <w:adjustRightInd w:val="0"/>
        <w:snapToGrid w:val="0"/>
        <w:spacing w:line="300" w:lineRule="auto"/>
        <w:ind w:left="1075" w:leftChars="262" w:hanging="525" w:hangingChars="219"/>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11.</w:t>
      </w:r>
      <w:r>
        <w:rPr>
          <w:rFonts w:hint="eastAsia" w:ascii="宋体" w:hAnsi="宋体"/>
          <w:color w:val="000000" w:themeColor="text1"/>
          <w:kern w:val="0"/>
          <w:sz w:val="24"/>
          <w:lang w:val="en-US" w:eastAsia="zh-CN"/>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1人工、材料、机械的消耗量可参照《上海市建筑和装饰工程预算定额（SH01-31-2016）》、《上海市安装工程预算定额（SH02-31-2016）》、《上海市房屋建筑工程养护维修预算定额第一册房屋修缮工程（SH00-41（01）-2016）》等；不能参照以上定额的，可参照现行适用的其他相关定额；</w:t>
      </w:r>
    </w:p>
    <w:p>
      <w:pPr>
        <w:adjustRightInd w:val="0"/>
        <w:snapToGrid w:val="0"/>
        <w:spacing w:line="300" w:lineRule="auto"/>
        <w:ind w:left="1075" w:leftChars="262" w:hanging="525"/>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11.</w:t>
      </w:r>
      <w:r>
        <w:rPr>
          <w:rFonts w:hint="eastAsia" w:ascii="宋体" w:hAnsi="宋体"/>
          <w:color w:val="000000" w:themeColor="text1"/>
          <w:kern w:val="0"/>
          <w:sz w:val="24"/>
          <w:lang w:val="en-US" w:eastAsia="zh-CN"/>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2人工、材料、机械单价，合同中有相同或类似的单价参照合同单价，无类似单价则参照施工期间的上海市住房和城乡建设管理委员会网站当月发布的市场信息价中相应的价格的平均价执行，并报比选单位核批，如果“上海市住房和城乡建设管理委员会网站当月发布的市场信息价”中没有的材料价格甲乙双方根据市场价协商确定，如双方不能达成一致的，则由工程造价管理部门裁定；</w:t>
      </w:r>
    </w:p>
    <w:p>
      <w:pPr>
        <w:adjustRightInd w:val="0"/>
        <w:snapToGrid w:val="0"/>
        <w:spacing w:line="300" w:lineRule="auto"/>
        <w:ind w:firstLine="63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11.</w:t>
      </w:r>
      <w:r>
        <w:rPr>
          <w:rFonts w:hint="eastAsia" w:ascii="宋体" w:hAnsi="宋体"/>
          <w:color w:val="000000" w:themeColor="text1"/>
          <w:kern w:val="0"/>
          <w:sz w:val="24"/>
          <w:lang w:val="en-US" w:eastAsia="zh-CN"/>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.3管理费、利润、增值税按合同规定（即供应商报价时的费率标准）。</w:t>
      </w:r>
    </w:p>
    <w:p>
      <w:pPr>
        <w:adjustRightInd w:val="0"/>
        <w:snapToGrid w:val="0"/>
        <w:spacing w:before="143" w:beforeLines="50" w:after="143" w:afterLines="50" w:line="300" w:lineRule="auto"/>
        <w:ind w:left="1434" w:leftChars="42" w:hanging="1346" w:hangingChars="561"/>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三、比选文件</w:t>
      </w:r>
    </w:p>
    <w:p>
      <w:pPr>
        <w:adjustRightInd w:val="0"/>
        <w:snapToGrid w:val="0"/>
        <w:spacing w:before="143" w:beforeLines="50" w:after="143" w:afterLines="50" w:line="300" w:lineRule="auto"/>
        <w:ind w:left="840" w:hanging="48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．本项目所发出的比选文件由以下几个部分组成：</w:t>
      </w:r>
    </w:p>
    <w:p>
      <w:pPr>
        <w:numPr>
          <w:ilvl w:val="0"/>
          <w:numId w:val="13"/>
        </w:numPr>
        <w:tabs>
          <w:tab w:val="left" w:pos="735"/>
          <w:tab w:val="left" w:pos="1995"/>
          <w:tab w:val="clear" w:pos="1620"/>
        </w:tabs>
        <w:adjustRightInd w:val="0"/>
        <w:snapToGrid w:val="0"/>
        <w:spacing w:before="143" w:beforeLines="50" w:after="143" w:afterLines="50" w:line="300" w:lineRule="auto"/>
        <w:ind w:left="735" w:firstLine="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比选公告；</w:t>
      </w:r>
    </w:p>
    <w:p>
      <w:pPr>
        <w:numPr>
          <w:ilvl w:val="0"/>
          <w:numId w:val="13"/>
        </w:numPr>
        <w:tabs>
          <w:tab w:val="left" w:pos="735"/>
          <w:tab w:val="left" w:pos="1995"/>
          <w:tab w:val="clear" w:pos="1620"/>
        </w:tabs>
        <w:adjustRightInd w:val="0"/>
        <w:snapToGrid w:val="0"/>
        <w:spacing w:before="143" w:beforeLines="50" w:after="143" w:afterLines="50" w:line="300" w:lineRule="auto"/>
        <w:ind w:left="735" w:firstLine="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供应商须知；</w:t>
      </w:r>
    </w:p>
    <w:p>
      <w:pPr>
        <w:numPr>
          <w:ilvl w:val="0"/>
          <w:numId w:val="13"/>
        </w:numPr>
        <w:tabs>
          <w:tab w:val="left" w:pos="735"/>
          <w:tab w:val="left" w:pos="1995"/>
          <w:tab w:val="clear" w:pos="1620"/>
        </w:tabs>
        <w:adjustRightInd w:val="0"/>
        <w:snapToGrid w:val="0"/>
        <w:spacing w:before="143" w:beforeLines="50" w:after="143" w:afterLines="50" w:line="300" w:lineRule="auto"/>
        <w:ind w:left="735" w:firstLine="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评审办法；</w:t>
      </w:r>
    </w:p>
    <w:p>
      <w:pPr>
        <w:numPr>
          <w:ilvl w:val="0"/>
          <w:numId w:val="13"/>
        </w:numPr>
        <w:tabs>
          <w:tab w:val="left" w:pos="735"/>
          <w:tab w:val="left" w:pos="1995"/>
          <w:tab w:val="clear" w:pos="1620"/>
        </w:tabs>
        <w:adjustRightInd w:val="0"/>
        <w:snapToGrid w:val="0"/>
        <w:spacing w:before="143" w:beforeLines="50" w:after="143" w:afterLines="50" w:line="300" w:lineRule="auto"/>
        <w:ind w:left="735" w:firstLine="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技术要求；</w:t>
      </w:r>
    </w:p>
    <w:p>
      <w:pPr>
        <w:numPr>
          <w:ilvl w:val="0"/>
          <w:numId w:val="13"/>
        </w:numPr>
        <w:tabs>
          <w:tab w:val="left" w:pos="735"/>
          <w:tab w:val="left" w:pos="1995"/>
          <w:tab w:val="clear" w:pos="1620"/>
        </w:tabs>
        <w:adjustRightInd w:val="0"/>
        <w:snapToGrid w:val="0"/>
        <w:spacing w:before="143" w:beforeLines="50" w:after="143" w:afterLines="50" w:line="300" w:lineRule="auto"/>
        <w:ind w:left="735" w:firstLine="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合同文件；</w:t>
      </w:r>
    </w:p>
    <w:p>
      <w:pPr>
        <w:numPr>
          <w:ilvl w:val="0"/>
          <w:numId w:val="13"/>
        </w:numPr>
        <w:tabs>
          <w:tab w:val="left" w:pos="735"/>
          <w:tab w:val="left" w:pos="1995"/>
          <w:tab w:val="clear" w:pos="1620"/>
        </w:tabs>
        <w:adjustRightInd w:val="0"/>
        <w:snapToGrid w:val="0"/>
        <w:spacing w:before="143" w:beforeLines="50" w:after="143" w:afterLines="50" w:line="300" w:lineRule="auto"/>
        <w:ind w:left="735" w:firstLine="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附件；</w:t>
      </w:r>
    </w:p>
    <w:p>
      <w:pPr>
        <w:numPr>
          <w:ilvl w:val="0"/>
          <w:numId w:val="13"/>
        </w:numPr>
        <w:tabs>
          <w:tab w:val="left" w:pos="735"/>
          <w:tab w:val="left" w:pos="1995"/>
          <w:tab w:val="clear" w:pos="1620"/>
        </w:tabs>
        <w:adjustRightInd w:val="0"/>
        <w:snapToGrid w:val="0"/>
        <w:spacing w:before="143" w:beforeLines="50" w:after="143" w:afterLines="50" w:line="300" w:lineRule="auto"/>
        <w:ind w:left="735" w:firstLine="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工程量清单；</w:t>
      </w:r>
    </w:p>
    <w:p>
      <w:pPr>
        <w:numPr>
          <w:ilvl w:val="0"/>
          <w:numId w:val="13"/>
        </w:numPr>
        <w:tabs>
          <w:tab w:val="left" w:pos="735"/>
          <w:tab w:val="left" w:pos="1995"/>
          <w:tab w:val="clear" w:pos="1620"/>
        </w:tabs>
        <w:adjustRightInd w:val="0"/>
        <w:snapToGrid w:val="0"/>
        <w:spacing w:before="143" w:beforeLines="50" w:after="143" w:afterLines="50" w:line="300" w:lineRule="auto"/>
        <w:ind w:left="735" w:firstLine="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图纸。</w:t>
      </w:r>
    </w:p>
    <w:p>
      <w:pPr>
        <w:adjustRightInd w:val="0"/>
        <w:snapToGrid w:val="0"/>
        <w:spacing w:line="300" w:lineRule="auto"/>
        <w:ind w:firstLine="480" w:firstLineChars="200"/>
        <w:rPr>
          <w:color w:val="000000" w:themeColor="text1"/>
          <w:sz w:val="24"/>
          <w:szCs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r>
        <w:rPr>
          <w:rFonts w:hint="eastAsia"/>
          <w:color w:val="000000" w:themeColor="text1"/>
          <w:sz w:val="24"/>
          <w:szCs w:val="24"/>
          <w14:textFill>
            <w14:solidFill>
              <w14:schemeClr w14:val="tx1"/>
            </w14:solidFill>
          </w14:textFill>
        </w:rPr>
        <w:t>比选文件的解释</w:t>
      </w:r>
    </w:p>
    <w:p>
      <w:pPr>
        <w:tabs>
          <w:tab w:val="left" w:pos="735"/>
          <w:tab w:val="left" w:pos="1995"/>
        </w:tabs>
        <w:adjustRightInd w:val="0"/>
        <w:snapToGrid w:val="0"/>
        <w:spacing w:before="143" w:beforeLines="50" w:after="143" w:afterLines="50" w:line="300" w:lineRule="auto"/>
        <w:ind w:left="735"/>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（1）构成本比选文件的各个组成文件应互为解释，互为说明；除有特别规定外，本比选文件仅适用于比选阶段的规定，按比选公告、前附表、评审办法、供应商须知、附件格式的先后顺序解释。</w:t>
      </w:r>
    </w:p>
    <w:p>
      <w:pPr>
        <w:tabs>
          <w:tab w:val="left" w:pos="735"/>
          <w:tab w:val="left" w:pos="1995"/>
        </w:tabs>
        <w:adjustRightInd w:val="0"/>
        <w:snapToGrid w:val="0"/>
        <w:spacing w:before="143" w:beforeLines="50" w:after="143" w:afterLines="50" w:line="300" w:lineRule="auto"/>
        <w:ind w:left="735"/>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（2）同一组成文件中就同一事项的规定或约定不一致的，以编排顺序在后者为准；同一组成文件不同版本之间有不一致的，以形成时间在后者为准。</w:t>
      </w:r>
    </w:p>
    <w:p>
      <w:pPr>
        <w:tabs>
          <w:tab w:val="left" w:pos="735"/>
          <w:tab w:val="left" w:pos="1995"/>
        </w:tabs>
        <w:adjustRightInd w:val="0"/>
        <w:snapToGrid w:val="0"/>
        <w:spacing w:before="143" w:beforeLines="50" w:after="143" w:afterLines="50" w:line="300" w:lineRule="auto"/>
        <w:ind w:left="735"/>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（3）根据上述规定仍不能形成结论的，由采购人负责解释。</w:t>
      </w:r>
    </w:p>
    <w:p>
      <w:pPr>
        <w:adjustRightInd w:val="0"/>
        <w:snapToGrid w:val="0"/>
        <w:spacing w:line="300" w:lineRule="auto"/>
        <w:ind w:left="693" w:leftChars="330"/>
        <w:rPr>
          <w:rFonts w:ascii="宋体" w:hAnsi="宋体"/>
          <w:bCs/>
          <w:color w:val="000000" w:themeColor="text1"/>
          <w:kern w:val="0"/>
          <w:sz w:val="24"/>
          <w14:textFill>
            <w14:solidFill>
              <w14:schemeClr w14:val="tx1"/>
            </w14:solidFill>
          </w14:textFill>
        </w:rPr>
      </w:pPr>
      <w:r>
        <w:rPr>
          <w:rFonts w:ascii="宋体" w:hAnsi="宋体"/>
          <w:bCs/>
          <w:color w:val="000000" w:themeColor="text1"/>
          <w:kern w:val="0"/>
          <w:sz w:val="24"/>
          <w14:textFill>
            <w14:solidFill>
              <w14:schemeClr w14:val="tx1"/>
            </w14:solidFill>
          </w14:textFill>
        </w:rPr>
        <w:t>3</w:t>
      </w:r>
      <w:r>
        <w:rPr>
          <w:rFonts w:hint="eastAsia" w:ascii="宋体" w:hAnsi="宋体"/>
          <w:bCs/>
          <w:color w:val="000000" w:themeColor="text1"/>
          <w:kern w:val="0"/>
          <w:sz w:val="24"/>
          <w14:textFill>
            <w14:solidFill>
              <w14:schemeClr w14:val="tx1"/>
            </w14:solidFill>
          </w14:textFill>
        </w:rPr>
        <w:t>．除非有特殊要求，比选文件不单独提供工程所在地点的自然环境、气候条件、公用设施等情况，供应商被视为熟悉上述与履行合同有关的一切情况。</w:t>
      </w:r>
    </w:p>
    <w:p>
      <w:pPr>
        <w:adjustRightInd w:val="0"/>
        <w:snapToGrid w:val="0"/>
        <w:spacing w:line="300" w:lineRule="auto"/>
        <w:ind w:left="598" w:leftChars="285" w:firstLine="108" w:firstLineChars="45"/>
        <w:rPr>
          <w:rFonts w:ascii="宋体" w:hAnsi="宋体"/>
          <w:bCs/>
          <w:color w:val="000000" w:themeColor="text1"/>
          <w:kern w:val="0"/>
          <w:sz w:val="24"/>
          <w14:textFill>
            <w14:solidFill>
              <w14:schemeClr w14:val="tx1"/>
            </w14:solidFill>
          </w14:textFill>
        </w:rPr>
      </w:pPr>
      <w:r>
        <w:rPr>
          <w:rFonts w:ascii="宋体" w:hAnsi="宋体"/>
          <w:bCs/>
          <w:color w:val="000000" w:themeColor="text1"/>
          <w:kern w:val="0"/>
          <w:sz w:val="24"/>
          <w14:textFill>
            <w14:solidFill>
              <w14:schemeClr w14:val="tx1"/>
            </w14:solidFill>
          </w14:textFill>
        </w:rPr>
        <w:t>4</w:t>
      </w:r>
      <w:r>
        <w:rPr>
          <w:rFonts w:hint="eastAsia" w:ascii="宋体" w:hAnsi="宋体"/>
          <w:bCs/>
          <w:color w:val="000000" w:themeColor="text1"/>
          <w:kern w:val="0"/>
          <w:sz w:val="24"/>
          <w14:textFill>
            <w14:solidFill>
              <w14:schemeClr w14:val="tx1"/>
            </w14:solidFill>
          </w14:textFill>
        </w:rPr>
        <w:t>．供应商应认真阅读比选文件中所有的事项、格式、条款和规范等要求。如果没有按照比选文件要求提交全部资料，或者响应文件没有对比选文件作出实质性响应，该响应文件有可能被拒绝或评定为无效报价，其风险应由供应商自行承担。</w:t>
      </w:r>
    </w:p>
    <w:p>
      <w:pPr>
        <w:adjustRightInd w:val="0"/>
        <w:snapToGrid w:val="0"/>
        <w:spacing w:before="143" w:beforeLines="50" w:after="143" w:afterLines="50" w:line="300" w:lineRule="auto"/>
        <w:ind w:firstLine="352" w:firstLineChars="147"/>
        <w:outlineLvl w:val="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四、供应商报价</w:t>
      </w:r>
    </w:p>
    <w:p>
      <w:pPr>
        <w:adjustRightInd w:val="0"/>
        <w:snapToGrid w:val="0"/>
        <w:spacing w:before="143" w:beforeLines="50" w:after="143" w:afterLines="50" w:line="300" w:lineRule="auto"/>
        <w:ind w:left="1203" w:leftChars="108" w:hanging="976" w:hangingChars="407"/>
        <w:outlineLvl w:val="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．报价填写须知</w:t>
      </w:r>
    </w:p>
    <w:p>
      <w:pPr>
        <w:adjustRightInd w:val="0"/>
        <w:snapToGrid w:val="0"/>
        <w:spacing w:before="143" w:beforeLines="50" w:after="143" w:afterLines="50" w:line="300" w:lineRule="auto"/>
        <w:ind w:left="1320" w:hanging="600"/>
        <w:outlineLvl w:val="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 xml:space="preserve">1.1  </w:t>
      </w:r>
      <w:r>
        <w:rPr>
          <w:rFonts w:hint="eastAsia" w:ascii="宋体" w:hAnsi="宋体"/>
          <w:color w:val="000000" w:themeColor="text1"/>
          <w:kern w:val="0"/>
          <w:sz w:val="24"/>
          <w14:textFill>
            <w14:solidFill>
              <w14:schemeClr w14:val="tx1"/>
            </w14:solidFill>
          </w14:textFill>
        </w:rPr>
        <w:t>提交响应文件前的检查</w:t>
      </w:r>
    </w:p>
    <w:p>
      <w:pPr>
        <w:adjustRightInd w:val="0"/>
        <w:snapToGrid w:val="0"/>
        <w:spacing w:before="143" w:beforeLines="50" w:after="143" w:afterLines="50" w:line="300" w:lineRule="auto"/>
        <w:ind w:left="1320" w:right="33"/>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供应商在提交响应文件前须事先检查比选文件的内容，核对页数。一旦发现存有意义模糊或相互间矛盾之处应在前附表规定的时间内以书面形式通知采购人。</w:t>
      </w:r>
    </w:p>
    <w:p>
      <w:pPr>
        <w:adjustRightInd w:val="0"/>
        <w:snapToGrid w:val="0"/>
        <w:spacing w:before="143" w:beforeLines="50" w:after="143" w:afterLines="50" w:line="300" w:lineRule="auto"/>
        <w:ind w:left="132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无论何种原因，供应商如果在比选文件中（包括图纸、规范、工程量清单等）发现有不明确或相互不统一处，须在提交书面疑问材料截止时间前通知采购人予以解释。采购人对此要求及所作出的解释会抄送给所有供应商。</w:t>
      </w:r>
    </w:p>
    <w:p>
      <w:pPr>
        <w:adjustRightInd w:val="0"/>
        <w:snapToGrid w:val="0"/>
        <w:spacing w:before="143" w:beforeLines="50" w:after="143" w:afterLines="50" w:line="300" w:lineRule="auto"/>
        <w:ind w:left="132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只有采购人或其授权代表有权对比选文件进行解释、修改或补充，而且这类解释、修改、补充将以书面形式传送给每一个供应商，否则不具有效力。对于任何非书面的解释、修改、补充或由采购人非授权人员或单位所作出的指令亦同样无效。</w:t>
      </w:r>
    </w:p>
    <w:p>
      <w:pPr>
        <w:adjustRightInd w:val="0"/>
        <w:snapToGrid w:val="0"/>
        <w:spacing w:before="143" w:beforeLines="50" w:after="143" w:afterLines="50" w:line="300" w:lineRule="auto"/>
        <w:ind w:left="1320" w:hanging="6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lang w:val="en-US" w:eastAsia="zh-CN"/>
          <w14:textFill>
            <w14:solidFill>
              <w14:schemeClr w14:val="tx1"/>
            </w14:solidFill>
          </w14:textFill>
        </w:rPr>
        <w:t>2</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供应商报价</w:t>
      </w:r>
    </w:p>
    <w:p>
      <w:pPr>
        <w:adjustRightInd w:val="0"/>
        <w:snapToGrid w:val="0"/>
        <w:spacing w:before="143" w:beforeLines="50" w:after="143" w:afterLines="50" w:line="300" w:lineRule="auto"/>
        <w:ind w:left="132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响应文件须按本比选文件附件格式要求填写，并按格式要求进行签章。报价采用人民币为计价单位，并且将不会因汇率或价格的浮动而调整。有关报价计算方法如下：</w:t>
      </w:r>
    </w:p>
    <w:p>
      <w:pPr>
        <w:numPr>
          <w:ilvl w:val="0"/>
          <w:numId w:val="17"/>
        </w:numPr>
        <w:adjustRightInd w:val="0"/>
        <w:snapToGrid w:val="0"/>
        <w:spacing w:before="143" w:beforeLines="50" w:after="143" w:afterLines="50" w:line="300" w:lineRule="auto"/>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本项目实行按比选文件图纸及工程规范计价的采购活动，采购人提供图纸和比选文件，除根据比选文件条文明确规定外，响应文件报价综合单价为包干性质；</w:t>
      </w:r>
    </w:p>
    <w:p>
      <w:pPr>
        <w:numPr>
          <w:ilvl w:val="0"/>
          <w:numId w:val="17"/>
        </w:numPr>
        <w:adjustRightInd w:val="0"/>
        <w:snapToGrid w:val="0"/>
        <w:spacing w:before="143" w:beforeLines="50" w:after="143" w:afterLines="50" w:line="300" w:lineRule="auto"/>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供应商须自行考虑现场条件、人工、材料及设备价格波动之风险，材料或人工差价等一次包定。除比选文件明确规定外，承包金额不会因人工、材料及设备价格波动、汇率的变化等因素而调整；</w:t>
      </w:r>
    </w:p>
    <w:p>
      <w:pPr>
        <w:adjustRightInd w:val="0"/>
        <w:snapToGrid w:val="0"/>
        <w:spacing w:before="143" w:beforeLines="50" w:after="143" w:afterLines="50" w:line="300" w:lineRule="auto"/>
        <w:ind w:left="132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响应文件报价不能因在工程量清单中对数量的加减、结转、汇总中存在差错而作出修改或更正。</w:t>
      </w:r>
    </w:p>
    <w:p>
      <w:pPr>
        <w:adjustRightInd w:val="0"/>
        <w:snapToGrid w:val="0"/>
        <w:spacing w:before="143" w:beforeLines="50" w:after="143" w:afterLines="50" w:line="300" w:lineRule="auto"/>
        <w:ind w:firstLine="425"/>
        <w:outlineLvl w:val="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．其他须注意事项</w:t>
      </w:r>
    </w:p>
    <w:p>
      <w:pPr>
        <w:adjustRightInd w:val="0"/>
        <w:snapToGrid w:val="0"/>
        <w:spacing w:before="143" w:beforeLines="50" w:after="143" w:afterLines="50" w:line="300" w:lineRule="auto"/>
        <w:ind w:left="1320" w:hanging="6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1</w:t>
      </w:r>
      <w:r>
        <w:rPr>
          <w:rFonts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供应商必须是经政府相关主管部门审查合格，认为有能力及资质承担本工程的施工单位。</w:t>
      </w:r>
    </w:p>
    <w:p>
      <w:pPr>
        <w:adjustRightInd w:val="0"/>
        <w:snapToGrid w:val="0"/>
        <w:spacing w:before="143" w:beforeLines="50" w:after="143" w:afterLines="50" w:line="300" w:lineRule="auto"/>
        <w:ind w:left="1320" w:hanging="6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2</w:t>
      </w:r>
      <w:r>
        <w:rPr>
          <w:rFonts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比选文件中任何错误若供应商未要求进行更正，其导致响应文件错误的责任，采购人不会承担。</w:t>
      </w:r>
    </w:p>
    <w:p>
      <w:pPr>
        <w:adjustRightInd w:val="0"/>
        <w:snapToGrid w:val="0"/>
        <w:spacing w:before="143" w:beforeLines="50" w:after="143" w:afterLines="50" w:line="300" w:lineRule="auto"/>
        <w:ind w:left="1320" w:hanging="6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比选文件不能作未经授权的改动，否则其响应文件将不获接纳。若有此等改动，须在提交响应文件截止前由法定代表人或其授权委托人签字或盖章方为有效。</w:t>
      </w:r>
    </w:p>
    <w:p>
      <w:pPr>
        <w:adjustRightInd w:val="0"/>
        <w:snapToGrid w:val="0"/>
        <w:spacing w:before="143" w:beforeLines="50" w:after="143" w:afterLines="50" w:line="300" w:lineRule="auto"/>
        <w:ind w:left="1320" w:hanging="6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4</w:t>
      </w:r>
      <w:r>
        <w:rPr>
          <w:rFonts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若审核回标时发现供应商的报价内有加减乘除的算术错误，该错误将按以下方法更正：</w:t>
      </w:r>
    </w:p>
    <w:p>
      <w:pPr>
        <w:widowControl/>
        <w:autoSpaceDE w:val="0"/>
        <w:autoSpaceDN w:val="0"/>
        <w:adjustRightInd w:val="0"/>
        <w:snapToGrid w:val="0"/>
        <w:spacing w:line="300" w:lineRule="auto"/>
        <w:ind w:left="1390" w:leftChars="542" w:hanging="252" w:hangingChars="105"/>
        <w:textAlignment w:val="bottom"/>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2.4.1 用数字表示的数额与用文字表示的数额不一致时，以文字数额为准；</w:t>
      </w:r>
    </w:p>
    <w:p>
      <w:pPr>
        <w:widowControl/>
        <w:autoSpaceDE w:val="0"/>
        <w:autoSpaceDN w:val="0"/>
        <w:adjustRightInd w:val="0"/>
        <w:snapToGrid w:val="0"/>
        <w:spacing w:line="300" w:lineRule="auto"/>
        <w:ind w:left="1390" w:leftChars="542" w:hanging="252" w:hangingChars="105"/>
        <w:textAlignment w:val="bottom"/>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2.4.2 单价与工程量的乘积与总价之间不一致时，以单价为准,若单价有明显的小数点错位，应以总价为准，并修改单价；</w:t>
      </w:r>
    </w:p>
    <w:p>
      <w:pPr>
        <w:widowControl/>
        <w:autoSpaceDE w:val="0"/>
        <w:autoSpaceDN w:val="0"/>
        <w:adjustRightInd w:val="0"/>
        <w:snapToGrid w:val="0"/>
        <w:spacing w:line="300" w:lineRule="auto"/>
        <w:ind w:left="1390" w:leftChars="542" w:hanging="252" w:hangingChars="105"/>
        <w:textAlignment w:val="bottom"/>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2.4.3 对不同文字文本比选文件的解释发生异议的，以中文文本为准。</w:t>
      </w:r>
    </w:p>
    <w:p>
      <w:pPr>
        <w:adjustRightInd w:val="0"/>
        <w:snapToGrid w:val="0"/>
        <w:spacing w:before="143" w:beforeLines="50" w:after="143" w:afterLines="50" w:line="300" w:lineRule="auto"/>
        <w:ind w:left="1440" w:hanging="72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5</w:t>
      </w:r>
      <w:r>
        <w:rPr>
          <w:rFonts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若审核回标时发现有严重错误，认为可使供应商蒙受严重损失，便会将该错误通知供应商，要求他确定是否维持原响应文件。若供应商要求更正，其响应文件将丧失获考虑的机会。</w:t>
      </w:r>
    </w:p>
    <w:p>
      <w:pPr>
        <w:adjustRightInd w:val="0"/>
        <w:snapToGrid w:val="0"/>
        <w:spacing w:before="143" w:beforeLines="50" w:after="143" w:afterLines="50" w:line="300" w:lineRule="auto"/>
        <w:ind w:left="1292" w:leftChars="300" w:hanging="662" w:hangingChars="276"/>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2.6 </w:t>
      </w:r>
      <w:r>
        <w:rPr>
          <w:rFonts w:hint="eastAsia"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若对比选文件发现有任何的错误或对有关报价存有疑问，可以书面向供应商提出询问。该项询问并不表示为要求改变响应文件报价的反要约，该项询问亦并不减少供应商的任何责任。</w:t>
      </w:r>
    </w:p>
    <w:p>
      <w:pPr>
        <w:adjustRightInd w:val="0"/>
        <w:snapToGrid w:val="0"/>
        <w:spacing w:before="143" w:beforeLines="50" w:after="143" w:afterLines="50" w:line="300" w:lineRule="auto"/>
        <w:ind w:left="1440" w:hanging="72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2.7 </w:t>
      </w:r>
      <w:r>
        <w:rPr>
          <w:rFonts w:hint="eastAsia"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供应商在编制其比选文件，或在随后的会议及比选中发生的任何费用，采购人均不承担。</w:t>
      </w:r>
    </w:p>
    <w:p>
      <w:pPr>
        <w:adjustRightInd w:val="0"/>
        <w:snapToGrid w:val="0"/>
        <w:spacing w:before="143" w:beforeLines="50" w:after="143" w:afterLines="50" w:line="300" w:lineRule="auto"/>
        <w:ind w:left="1440" w:hanging="72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2.8</w:t>
      </w:r>
      <w:r>
        <w:rPr>
          <w:rFonts w:hint="eastAsia"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任何无视上述条文作出的索赔将不获考虑。</w:t>
      </w:r>
    </w:p>
    <w:p>
      <w:pPr>
        <w:adjustRightInd w:val="0"/>
        <w:snapToGrid w:val="0"/>
        <w:spacing w:before="143" w:beforeLines="50" w:after="143" w:afterLines="50" w:line="300" w:lineRule="auto"/>
        <w:outlineLvl w:val="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五、响应文件</w:t>
      </w:r>
    </w:p>
    <w:p>
      <w:pPr>
        <w:adjustRightInd w:val="0"/>
        <w:snapToGrid w:val="0"/>
        <w:spacing w:before="143" w:beforeLines="50" w:after="143" w:afterLines="50" w:line="300" w:lineRule="auto"/>
        <w:ind w:firstLine="425"/>
        <w:outlineLvl w:val="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 响应文件的组成与内容</w:t>
      </w:r>
    </w:p>
    <w:p>
      <w:pPr>
        <w:adjustRightInd w:val="0"/>
        <w:snapToGrid w:val="0"/>
        <w:spacing w:before="143" w:beforeLines="50" w:after="143" w:afterLines="50" w:line="300" w:lineRule="auto"/>
        <w:ind w:left="826"/>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本工程要求供应商递送的响应文件必须在规定处加盖印章、并按比选文件前附表上规定的时间及邮箱递交。响应文件具体包括以下几个组成内容：</w:t>
      </w:r>
    </w:p>
    <w:p>
      <w:pPr>
        <w:numPr>
          <w:ilvl w:val="3"/>
          <w:numId w:val="4"/>
        </w:numPr>
        <w:tabs>
          <w:tab w:val="left" w:pos="840"/>
          <w:tab w:val="clear" w:pos="2535"/>
        </w:tabs>
        <w:adjustRightInd w:val="0"/>
        <w:snapToGrid w:val="0"/>
        <w:spacing w:before="143" w:beforeLines="50" w:after="143" w:afterLines="50" w:line="300" w:lineRule="auto"/>
        <w:ind w:left="840" w:firstLine="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商务标合订本</w:t>
      </w:r>
    </w:p>
    <w:p>
      <w:pPr>
        <w:numPr>
          <w:ilvl w:val="0"/>
          <w:numId w:val="20"/>
        </w:numPr>
        <w:adjustRightInd w:val="0"/>
        <w:snapToGrid w:val="0"/>
        <w:spacing w:before="143" w:beforeLines="50" w:after="143" w:afterLines="50" w:line="300" w:lineRule="auto"/>
        <w:ind w:left="1134" w:firstLine="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响应函。</w:t>
      </w:r>
    </w:p>
    <w:p>
      <w:pPr>
        <w:numPr>
          <w:ilvl w:val="0"/>
          <w:numId w:val="20"/>
        </w:numPr>
        <w:adjustRightInd w:val="0"/>
        <w:snapToGrid w:val="0"/>
        <w:spacing w:before="143" w:beforeLines="50" w:after="143" w:afterLines="50" w:line="300" w:lineRule="auto"/>
        <w:ind w:left="1134" w:firstLine="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响应承诺书。</w:t>
      </w:r>
    </w:p>
    <w:p>
      <w:pPr>
        <w:numPr>
          <w:ilvl w:val="0"/>
          <w:numId w:val="20"/>
        </w:numPr>
        <w:adjustRightInd w:val="0"/>
        <w:snapToGrid w:val="0"/>
        <w:spacing w:before="143" w:beforeLines="50" w:after="143" w:afterLines="50" w:line="300" w:lineRule="auto"/>
        <w:ind w:left="1134" w:firstLine="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法定代表人资格证明文件（或委托书）及身份证复印件。</w:t>
      </w:r>
    </w:p>
    <w:p>
      <w:pPr>
        <w:numPr>
          <w:ilvl w:val="0"/>
          <w:numId w:val="20"/>
        </w:numPr>
        <w:adjustRightInd w:val="0"/>
        <w:snapToGrid w:val="0"/>
        <w:spacing w:before="143" w:beforeLines="50" w:after="143" w:afterLines="50" w:line="300" w:lineRule="auto"/>
        <w:ind w:left="1134" w:firstLine="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报价文件（已标价的工程量清单）。</w:t>
      </w:r>
    </w:p>
    <w:p>
      <w:pPr>
        <w:numPr>
          <w:ilvl w:val="0"/>
          <w:numId w:val="20"/>
        </w:numPr>
        <w:adjustRightInd w:val="0"/>
        <w:snapToGrid w:val="0"/>
        <w:spacing w:before="143" w:beforeLines="50" w:after="143" w:afterLines="50" w:line="300" w:lineRule="auto"/>
        <w:ind w:left="1134" w:firstLine="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参加政府采购活动前3年内在经营活动中没有重大违法记录的书面声明。</w:t>
      </w:r>
    </w:p>
    <w:p>
      <w:pPr>
        <w:numPr>
          <w:ilvl w:val="1"/>
          <w:numId w:val="15"/>
        </w:numPr>
        <w:tabs>
          <w:tab w:val="left" w:pos="1680"/>
          <w:tab w:val="clear" w:pos="2820"/>
        </w:tabs>
        <w:adjustRightInd w:val="0"/>
        <w:snapToGrid w:val="0"/>
        <w:spacing w:before="143" w:beforeLines="50" w:after="143" w:afterLines="50" w:line="300" w:lineRule="auto"/>
        <w:ind w:left="1680" w:hanging="960"/>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技术标合订本</w:t>
      </w:r>
    </w:p>
    <w:p>
      <w:pPr>
        <w:numPr>
          <w:ilvl w:val="0"/>
          <w:numId w:val="9"/>
        </w:numPr>
        <w:tabs>
          <w:tab w:val="left" w:pos="2205"/>
          <w:tab w:val="left" w:pos="2658"/>
        </w:tabs>
        <w:adjustRightInd w:val="0"/>
        <w:snapToGrid w:val="0"/>
        <w:spacing w:before="143" w:beforeLines="50" w:after="143" w:afterLines="50" w:line="300" w:lineRule="auto"/>
        <w:ind w:left="2205" w:hanging="1496"/>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证明供应商有资格在上海市从事本类型工程施工的营业执照副本、</w:t>
      </w:r>
    </w:p>
    <w:p>
      <w:pPr>
        <w:tabs>
          <w:tab w:val="left" w:pos="2658"/>
        </w:tabs>
        <w:adjustRightInd w:val="0"/>
        <w:snapToGrid w:val="0"/>
        <w:spacing w:before="143" w:beforeLines="50" w:after="143" w:afterLines="50" w:line="300" w:lineRule="auto"/>
        <w:ind w:left="709"/>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资质证书。若供应商为外地进沪的施工单位（包括境外单位），还需提供上海市政府主管部门颁发的允许承接此项目的相关文件。</w:t>
      </w:r>
    </w:p>
    <w:p>
      <w:pPr>
        <w:numPr>
          <w:ilvl w:val="0"/>
          <w:numId w:val="9"/>
        </w:numPr>
        <w:tabs>
          <w:tab w:val="left" w:pos="2205"/>
          <w:tab w:val="left" w:pos="2658"/>
        </w:tabs>
        <w:adjustRightInd w:val="0"/>
        <w:snapToGrid w:val="0"/>
        <w:spacing w:before="143" w:beforeLines="50" w:after="143" w:afterLines="50" w:line="300" w:lineRule="auto"/>
        <w:ind w:left="2205" w:hanging="1496"/>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初步进度计划表。</w:t>
      </w:r>
    </w:p>
    <w:p>
      <w:pPr>
        <w:numPr>
          <w:ilvl w:val="0"/>
          <w:numId w:val="9"/>
        </w:numPr>
        <w:tabs>
          <w:tab w:val="left" w:pos="2100"/>
          <w:tab w:val="left" w:pos="2415"/>
          <w:tab w:val="left" w:pos="2658"/>
        </w:tabs>
        <w:adjustRightInd w:val="0"/>
        <w:snapToGrid w:val="0"/>
        <w:spacing w:before="143" w:beforeLines="50" w:after="143" w:afterLines="50" w:line="300" w:lineRule="auto"/>
        <w:ind w:left="2205" w:hanging="1496"/>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阐明施工工艺及技术措施的施工组织计划书。技术措施包括设计图</w:t>
      </w:r>
    </w:p>
    <w:p>
      <w:pPr>
        <w:tabs>
          <w:tab w:val="left" w:pos="2100"/>
          <w:tab w:val="left" w:pos="2415"/>
          <w:tab w:val="left" w:pos="2658"/>
        </w:tabs>
        <w:adjustRightInd w:val="0"/>
        <w:snapToGrid w:val="0"/>
        <w:spacing w:before="143" w:beforeLines="50" w:after="143" w:afterLines="50" w:line="300" w:lineRule="auto"/>
        <w:ind w:left="709"/>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上没有的，但为了完成设计图内说明的工程内容而根据现场的现状所有必须采取的措施。</w:t>
      </w:r>
    </w:p>
    <w:p>
      <w:pPr>
        <w:numPr>
          <w:ilvl w:val="0"/>
          <w:numId w:val="9"/>
        </w:numPr>
        <w:tabs>
          <w:tab w:val="left" w:pos="2205"/>
          <w:tab w:val="left" w:pos="2658"/>
        </w:tabs>
        <w:adjustRightInd w:val="0"/>
        <w:snapToGrid w:val="0"/>
        <w:spacing w:before="143" w:beforeLines="50" w:after="143" w:afterLines="50" w:line="300" w:lineRule="auto"/>
        <w:ind w:left="2205" w:hanging="1496"/>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供应商企业简介，包括过去已完工程及现时正在进行的工程项目的</w:t>
      </w:r>
    </w:p>
    <w:p>
      <w:pPr>
        <w:tabs>
          <w:tab w:val="left" w:pos="2205"/>
          <w:tab w:val="left" w:pos="2658"/>
        </w:tabs>
        <w:adjustRightInd w:val="0"/>
        <w:snapToGrid w:val="0"/>
        <w:spacing w:before="143" w:beforeLines="50" w:after="143" w:afterLines="50" w:line="300" w:lineRule="auto"/>
        <w:ind w:left="709"/>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名称、规模、工程总价、地点、工期及质量情况。</w:t>
      </w:r>
    </w:p>
    <w:p>
      <w:pPr>
        <w:pStyle w:val="418"/>
        <w:adjustRightInd w:val="0"/>
        <w:snapToGrid w:val="0"/>
        <w:spacing w:line="300" w:lineRule="auto"/>
        <w:ind w:left="708" w:leftChars="337" w:firstLine="141" w:firstLineChars="59"/>
        <w:jc w:val="left"/>
        <w:rPr>
          <w:color w:val="000000" w:themeColor="text1"/>
          <w14:textFill>
            <w14:solidFill>
              <w14:schemeClr w14:val="tx1"/>
            </w14:solidFill>
          </w14:textFill>
        </w:rPr>
      </w:pPr>
      <w:r>
        <w:rPr>
          <w:rFonts w:hint="eastAsia" w:ascii="宋体" w:hAnsi="宋体"/>
          <w:color w:val="000000" w:themeColor="text1"/>
          <w:kern w:val="0"/>
          <w:sz w:val="24"/>
          <w14:textFill>
            <w14:solidFill>
              <w14:schemeClr w14:val="tx1"/>
            </w14:solidFill>
          </w14:textFill>
        </w:rPr>
        <w:t>负责本工程施工的组织架构表，包括常驻领导、施工负责人及质量管理专职人员名单，及其技术职称及履历，公司经理及主要施工管理人员业绩。此等人员一经采购人接纳</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没有足够理由及预先通知，不得更换。主要施工人员如项目经理、各工程的专业工程师、质检员、安全员等均不可在其他工程或本工程中兼职。</w:t>
      </w:r>
    </w:p>
    <w:p>
      <w:pPr>
        <w:numPr>
          <w:ilvl w:val="0"/>
          <w:numId w:val="9"/>
        </w:numPr>
        <w:tabs>
          <w:tab w:val="left" w:pos="2205"/>
          <w:tab w:val="left" w:pos="2658"/>
        </w:tabs>
        <w:adjustRightInd w:val="0"/>
        <w:snapToGrid w:val="0"/>
        <w:spacing w:before="143" w:beforeLines="50" w:after="143" w:afterLines="50" w:line="300" w:lineRule="auto"/>
        <w:ind w:left="2205" w:hanging="1496"/>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施工置方案。方案应包括，但不仅限于以下内</w:t>
      </w:r>
    </w:p>
    <w:p>
      <w:pPr>
        <w:tabs>
          <w:tab w:val="left" w:pos="2205"/>
          <w:tab w:val="left" w:pos="2658"/>
        </w:tabs>
        <w:adjustRightInd w:val="0"/>
        <w:snapToGrid w:val="0"/>
        <w:spacing w:before="143" w:beforeLines="50" w:after="143" w:afterLines="50" w:line="300" w:lineRule="auto"/>
        <w:ind w:left="709"/>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容：</w:t>
      </w:r>
    </w:p>
    <w:p>
      <w:pPr>
        <w:tabs>
          <w:tab w:val="left" w:pos="2205"/>
        </w:tabs>
        <w:adjustRightInd w:val="0"/>
        <w:snapToGrid w:val="0"/>
        <w:spacing w:before="143" w:beforeLines="50" w:after="143" w:afterLines="50" w:line="300" w:lineRule="auto"/>
        <w:ind w:firstLine="1200" w:firstLineChars="5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a.</w:t>
      </w:r>
      <w:r>
        <w:rPr>
          <w:rFonts w:hint="eastAsia" w:ascii="宋体" w:hAnsi="宋体"/>
          <w:color w:val="000000" w:themeColor="text1"/>
          <w:kern w:val="0"/>
          <w:sz w:val="24"/>
          <w14:textFill>
            <w14:solidFill>
              <w14:schemeClr w14:val="tx1"/>
            </w14:solidFill>
          </w14:textFill>
        </w:rPr>
        <w:t>拟进行的施工阶段，施工次序，临时设施和工地的进出口布置等。</w:t>
      </w:r>
    </w:p>
    <w:p>
      <w:pPr>
        <w:tabs>
          <w:tab w:val="left" w:pos="2205"/>
        </w:tabs>
        <w:adjustRightInd w:val="0"/>
        <w:snapToGrid w:val="0"/>
        <w:spacing w:before="143" w:beforeLines="50" w:after="143" w:afterLines="50" w:line="300" w:lineRule="auto"/>
        <w:ind w:left="1176" w:leftChars="56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b.</w:t>
      </w:r>
      <w:r>
        <w:rPr>
          <w:rFonts w:hint="eastAsia" w:ascii="宋体" w:hAnsi="宋体"/>
          <w:color w:val="000000" w:themeColor="text1"/>
          <w:kern w:val="0"/>
          <w:sz w:val="24"/>
          <w14:textFill>
            <w14:solidFill>
              <w14:schemeClr w14:val="tx1"/>
            </w14:solidFill>
          </w14:textFill>
        </w:rPr>
        <w:t>工地内场地布置，特别应满足建筑垃圾和废弃物的堆运、施工现场作业区域的需要。</w:t>
      </w:r>
    </w:p>
    <w:p>
      <w:pPr>
        <w:tabs>
          <w:tab w:val="left" w:pos="2205"/>
        </w:tabs>
        <w:adjustRightInd w:val="0"/>
        <w:snapToGrid w:val="0"/>
        <w:spacing w:before="143" w:beforeLines="50" w:after="143" w:afterLines="50" w:line="300" w:lineRule="auto"/>
        <w:ind w:firstLine="1200" w:firstLineChars="5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c.</w:t>
      </w:r>
      <w:r>
        <w:rPr>
          <w:rFonts w:hint="eastAsia" w:ascii="宋体" w:hAnsi="宋体"/>
          <w:color w:val="000000" w:themeColor="text1"/>
          <w:kern w:val="0"/>
          <w:sz w:val="24"/>
          <w14:textFill>
            <w14:solidFill>
              <w14:schemeClr w14:val="tx1"/>
            </w14:solidFill>
          </w14:textFill>
        </w:rPr>
        <w:t>工地安全设施的维护。</w:t>
      </w:r>
    </w:p>
    <w:p>
      <w:pPr>
        <w:numPr>
          <w:ilvl w:val="0"/>
          <w:numId w:val="9"/>
        </w:numPr>
        <w:tabs>
          <w:tab w:val="left" w:pos="2205"/>
          <w:tab w:val="left" w:pos="2658"/>
        </w:tabs>
        <w:adjustRightInd w:val="0"/>
        <w:snapToGrid w:val="0"/>
        <w:spacing w:before="143" w:beforeLines="50" w:after="143" w:afterLines="50" w:line="300" w:lineRule="auto"/>
        <w:ind w:left="2205" w:hanging="1496"/>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施工现场成品保护的详细方案。</w:t>
      </w:r>
    </w:p>
    <w:p>
      <w:pPr>
        <w:adjustRightInd w:val="0"/>
        <w:snapToGrid w:val="0"/>
        <w:spacing w:before="143" w:beforeLines="50" w:after="143" w:afterLines="50" w:line="30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六、  响应文件的递交</w:t>
      </w:r>
    </w:p>
    <w:p>
      <w:pPr>
        <w:adjustRightInd w:val="0"/>
        <w:snapToGrid w:val="0"/>
        <w:spacing w:before="143" w:beforeLines="50" w:after="143" w:afterLines="50" w:line="30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响应文件的编制、密封和递交</w:t>
      </w:r>
    </w:p>
    <w:p>
      <w:pPr>
        <w:adjustRightInd w:val="0"/>
        <w:snapToGrid w:val="0"/>
        <w:spacing w:before="143" w:beforeLines="50" w:after="143" w:afterLines="50" w:line="30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6.1</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响应文件应于前附表中规定的时间递交至指定的邮箱，截止时间后递交的响应文件将被拒绝。</w:t>
      </w:r>
    </w:p>
    <w:p>
      <w:pPr>
        <w:adjustRightInd w:val="0"/>
        <w:snapToGrid w:val="0"/>
        <w:spacing w:before="143" w:beforeLines="50" w:after="143" w:afterLines="50" w:line="30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6.2</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响应文件的书写应清楚工整，除供应商对错处做必要修改外，响应文件中不许有加行、涂抹或改写。若有修改须法定代表人或其委托代理人签字或盖章。</w:t>
      </w:r>
    </w:p>
    <w:p>
      <w:pPr>
        <w:adjustRightInd w:val="0"/>
        <w:snapToGrid w:val="0"/>
        <w:spacing w:before="143" w:beforeLines="50" w:after="143" w:afterLines="50" w:line="30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6.3</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本项目不接受以电报、电话、传真、快递形式递交的响应文件。</w:t>
      </w:r>
    </w:p>
    <w:p>
      <w:pPr>
        <w:adjustRightInd w:val="0"/>
        <w:snapToGrid w:val="0"/>
        <w:spacing w:before="143" w:beforeLines="50" w:after="143" w:afterLines="50" w:line="30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6.4比选文件规定签章处应加盖对应要求的报价单位公章、报价单位法定代表人或法定代表人委托的报价代理人的签字或印章。</w:t>
      </w:r>
    </w:p>
    <w:p>
      <w:pPr>
        <w:adjustRightInd w:val="0"/>
        <w:snapToGrid w:val="0"/>
        <w:spacing w:line="30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6.5</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响应文件有下列情况之一的，采购人不予受理：</w:t>
      </w:r>
    </w:p>
    <w:p>
      <w:pPr>
        <w:adjustRightInd w:val="0"/>
        <w:snapToGrid w:val="0"/>
        <w:spacing w:line="300" w:lineRule="auto"/>
        <w:ind w:left="700" w:leftChars="50" w:hanging="595" w:hangingChars="248"/>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逾期送达的或者未送达指定邮箱的</w:t>
      </w:r>
      <w:r>
        <w:rPr>
          <w:rFonts w:hint="eastAsia" w:ascii="宋体" w:hAnsi="宋体"/>
          <w:color w:val="000000" w:themeColor="text1"/>
          <w:kern w:val="0"/>
          <w:sz w:val="24"/>
          <w14:textFill>
            <w14:solidFill>
              <w14:schemeClr w14:val="tx1"/>
            </w14:solidFill>
          </w14:textFill>
        </w:rPr>
        <w:t>。</w:t>
      </w:r>
    </w:p>
    <w:p>
      <w:pPr>
        <w:adjustRightInd w:val="0"/>
        <w:snapToGrid w:val="0"/>
        <w:spacing w:line="300" w:lineRule="auto"/>
        <w:ind w:left="700" w:leftChars="50" w:hanging="595" w:hangingChars="248"/>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七、</w:t>
      </w:r>
      <w:r>
        <w:rPr>
          <w:rFonts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费用及保证</w:t>
      </w:r>
    </w:p>
    <w:p>
      <w:pPr>
        <w:adjustRightInd w:val="0"/>
        <w:snapToGrid w:val="0"/>
        <w:spacing w:before="143" w:beforeLines="50" w:after="143" w:afterLines="50" w:line="300" w:lineRule="auto"/>
        <w:ind w:left="567" w:hanging="567"/>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1</w:t>
      </w:r>
      <w:r>
        <w:rPr>
          <w:rFonts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供应商在提交响应文件期间发生一切费用、成本、开支等均由供应商自身承担。</w:t>
      </w:r>
    </w:p>
    <w:p>
      <w:pPr>
        <w:adjustRightInd w:val="0"/>
        <w:snapToGrid w:val="0"/>
        <w:spacing w:before="143" w:beforeLines="50" w:after="143" w:afterLines="50" w:line="300" w:lineRule="auto"/>
        <w:ind w:left="567" w:hanging="567"/>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2</w:t>
      </w:r>
      <w:r>
        <w:rPr>
          <w:rFonts w:ascii="宋体" w:hAnsi="宋体"/>
          <w:color w:val="000000" w:themeColor="text1"/>
          <w:kern w:val="0"/>
          <w:sz w:val="24"/>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除非另有通知，各供应商须按规定的日程准时参加采购人组织的各项活动与会议，否则，责任由供应商自负。</w:t>
      </w:r>
    </w:p>
    <w:p>
      <w:pPr>
        <w:adjustRightInd w:val="0"/>
        <w:snapToGrid w:val="0"/>
        <w:spacing w:before="143" w:beforeLines="50" w:after="143" w:afterLines="50" w:line="300" w:lineRule="auto"/>
        <w:ind w:left="567" w:hanging="567"/>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7.3  保证金相关条款</w:t>
      </w:r>
    </w:p>
    <w:p>
      <w:pPr>
        <w:adjustRightInd w:val="0"/>
        <w:snapToGrid w:val="0"/>
        <w:spacing w:before="143" w:beforeLines="50" w:after="143" w:afterLines="50" w:line="300" w:lineRule="auto"/>
        <w:ind w:left="720" w:hanging="720" w:hangingChars="3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7.3.1 供应商若因没有按前附表比选保证金（如有）条款规定的有效户名“上海海事大学”及截止时间递交而造成保证金无法在规定时间到账以致不能正常参加比选事宜的后果，均由供应商自行承担。</w:t>
      </w:r>
    </w:p>
    <w:p>
      <w:pPr>
        <w:widowControl/>
        <w:adjustRightInd w:val="0"/>
        <w:snapToGrid w:val="0"/>
        <w:spacing w:line="300" w:lineRule="auto"/>
        <w:jc w:val="left"/>
        <w:rPr>
          <w:rFonts w:ascii="宋体" w:hAnsi="宋体"/>
          <w:color w:val="000000" w:themeColor="text1"/>
          <w:kern w:val="0"/>
          <w:sz w:val="18"/>
          <w14:textFill>
            <w14:solidFill>
              <w14:schemeClr w14:val="tx1"/>
            </w14:solidFill>
          </w14:textFill>
        </w:rPr>
        <w:sectPr>
          <w:pgSz w:w="11906" w:h="16838"/>
          <w:pgMar w:top="1247" w:right="1474" w:bottom="1247" w:left="1701" w:header="851" w:footer="992" w:gutter="0"/>
          <w:cols w:space="720" w:num="1"/>
          <w:docGrid w:type="lines" w:linePitch="286" w:charSpace="0"/>
        </w:sectPr>
      </w:pPr>
      <w:r>
        <w:rPr>
          <w:color w:val="000000" w:themeColor="text1"/>
          <w:sz w:val="18"/>
          <w14:textFill>
            <w14:solidFill>
              <w14:schemeClr w14:val="tx1"/>
            </w14:solidFill>
          </w14:textFill>
        </w:rPr>
        <w:br w:type="page"/>
      </w:r>
    </w:p>
    <w:p>
      <w:pPr>
        <w:adjustRightInd w:val="0"/>
        <w:snapToGrid w:val="0"/>
        <w:spacing w:line="300" w:lineRule="auto"/>
        <w:rPr>
          <w:rFonts w:ascii="宋体"/>
          <w:b/>
          <w:color w:val="000000" w:themeColor="text1"/>
          <w:sz w:val="28"/>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szCs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szCs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szCs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szCs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szCs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szCs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szCs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szCs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szCs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szCs w:val="52"/>
          <w14:textFill>
            <w14:solidFill>
              <w14:schemeClr w14:val="tx1"/>
            </w14:solidFill>
          </w14:textFill>
        </w:rPr>
      </w:pPr>
      <w:r>
        <w:rPr>
          <w:rFonts w:hint="eastAsia"/>
          <w:b/>
          <w:color w:val="000000" w:themeColor="text1"/>
          <w:sz w:val="52"/>
          <w:szCs w:val="52"/>
          <w14:textFill>
            <w14:solidFill>
              <w14:schemeClr w14:val="tx1"/>
            </w14:solidFill>
          </w14:textFill>
        </w:rPr>
        <w:t>第三部分</w:t>
      </w:r>
    </w:p>
    <w:p>
      <w:pPr>
        <w:pStyle w:val="46"/>
        <w:adjustRightInd w:val="0"/>
        <w:snapToGrid w:val="0"/>
        <w:spacing w:before="0" w:beforeAutospacing="0" w:after="0" w:afterAutospacing="0" w:line="300" w:lineRule="auto"/>
        <w:jc w:val="center"/>
        <w:rPr>
          <w:b/>
          <w:color w:val="000000" w:themeColor="text1"/>
          <w:sz w:val="52"/>
          <w:szCs w:val="52"/>
          <w14:textFill>
            <w14:solidFill>
              <w14:schemeClr w14:val="tx1"/>
            </w14:solidFill>
          </w14:textFill>
        </w:rPr>
        <w:sectPr>
          <w:pgSz w:w="11906" w:h="16838"/>
          <w:pgMar w:top="1247" w:right="1474" w:bottom="1247" w:left="1474" w:header="851" w:footer="992" w:gutter="0"/>
          <w:cols w:space="720" w:num="1"/>
          <w:docGrid w:type="lines" w:linePitch="286" w:charSpace="0"/>
        </w:sectPr>
      </w:pPr>
      <w:r>
        <w:rPr>
          <w:rFonts w:hint="eastAsia"/>
          <w:b/>
          <w:color w:val="000000" w:themeColor="text1"/>
          <w:sz w:val="52"/>
          <w:szCs w:val="52"/>
          <w14:textFill>
            <w14:solidFill>
              <w14:schemeClr w14:val="tx1"/>
            </w14:solidFill>
          </w14:textFill>
        </w:rPr>
        <w:t>评审办法</w:t>
      </w:r>
    </w:p>
    <w:p>
      <w:pPr>
        <w:pStyle w:val="46"/>
        <w:adjustRightInd w:val="0"/>
        <w:snapToGrid w:val="0"/>
        <w:spacing w:before="0" w:beforeAutospacing="0" w:after="0" w:afterAutospacing="0" w:line="300" w:lineRule="auto"/>
        <w:jc w:val="center"/>
        <w:outlineLvl w:val="0"/>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第三部分  评审办法</w:t>
      </w:r>
    </w:p>
    <w:p>
      <w:pPr>
        <w:pStyle w:val="46"/>
        <w:adjustRightInd w:val="0"/>
        <w:snapToGrid w:val="0"/>
        <w:spacing w:before="0" w:beforeAutospacing="0" w:after="0" w:afterAutospacing="0" w:line="300" w:lineRule="auto"/>
        <w:jc w:val="center"/>
        <w:outlineLvl w:val="0"/>
        <w:rPr>
          <w:b/>
          <w:color w:val="000000" w:themeColor="text1"/>
          <w:szCs w:val="24"/>
          <w14:textFill>
            <w14:solidFill>
              <w14:schemeClr w14:val="tx1"/>
            </w14:solidFill>
          </w14:textFill>
        </w:rPr>
      </w:pPr>
    </w:p>
    <w:p>
      <w:pPr>
        <w:adjustRightInd w:val="0"/>
        <w:snapToGrid w:val="0"/>
        <w:spacing w:line="30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综合本项目的特点，根据相关法律法规的规定，本着保护竞争，维护采购工作公开、公平、公正原则，特制定本评审办法，作为选定本次采购成交供应商的依据。</w:t>
      </w:r>
    </w:p>
    <w:p>
      <w:pPr>
        <w:adjustRightInd w:val="0"/>
        <w:snapToGrid w:val="0"/>
        <w:spacing w:line="300" w:lineRule="auto"/>
        <w:ind w:firstLine="480" w:firstLineChars="200"/>
        <w:rPr>
          <w:color w:val="000000" w:themeColor="text1"/>
          <w:sz w:val="24"/>
          <w:szCs w:val="24"/>
          <w14:textFill>
            <w14:solidFill>
              <w14:schemeClr w14:val="tx1"/>
            </w14:solidFill>
          </w14:textFill>
        </w:rPr>
      </w:pPr>
    </w:p>
    <w:p>
      <w:pPr>
        <w:adjustRightInd w:val="0"/>
        <w:snapToGrid w:val="0"/>
        <w:spacing w:line="30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1．比选评审程序</w:t>
      </w:r>
    </w:p>
    <w:p>
      <w:pPr>
        <w:adjustRightInd w:val="0"/>
        <w:snapToGrid w:val="0"/>
        <w:spacing w:line="30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1.1成立比选评审小组，采购人将根据工程的特点，依法组建比选小组</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比选小组由3人或以上的单数组成。比选小组对响应文件进行审查、质疑、评估和比较。</w:t>
      </w:r>
    </w:p>
    <w:p>
      <w:pPr>
        <w:adjustRightInd w:val="0"/>
        <w:snapToGrid w:val="0"/>
        <w:spacing w:line="30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比选小组履行下列职责：审查响应文件是否符合比选文件各项要求，作出书面评价；要求供应商对响应文件有关事项作出解释或者澄清。按比选文件确定的有关规定对各响应文件</w:t>
      </w:r>
      <w:r>
        <w:rPr>
          <w:rFonts w:hint="eastAsia"/>
          <w:color w:val="000000" w:themeColor="text1"/>
          <w:sz w:val="24"/>
          <w:szCs w:val="24"/>
          <w:lang w:val="en-US" w:eastAsia="zh-CN"/>
          <w14:textFill>
            <w14:solidFill>
              <w14:schemeClr w14:val="tx1"/>
            </w14:solidFill>
          </w14:textFill>
        </w:rPr>
        <w:t>先</w:t>
      </w:r>
      <w:r>
        <w:rPr>
          <w:rFonts w:hint="eastAsia"/>
          <w:color w:val="000000" w:themeColor="text1"/>
          <w:sz w:val="24"/>
          <w:szCs w:val="24"/>
          <w14:textFill>
            <w14:solidFill>
              <w14:schemeClr w14:val="tx1"/>
            </w14:solidFill>
          </w14:textFill>
        </w:rPr>
        <w:t>进行</w:t>
      </w:r>
      <w:r>
        <w:rPr>
          <w:rFonts w:hint="eastAsia"/>
          <w:color w:val="000000" w:themeColor="text1"/>
          <w:sz w:val="24"/>
          <w:szCs w:val="24"/>
          <w:lang w:val="en-US" w:eastAsia="zh-CN"/>
          <w14:textFill>
            <w14:solidFill>
              <w14:schemeClr w14:val="tx1"/>
            </w14:solidFill>
          </w14:textFill>
        </w:rPr>
        <w:t>符合性</w:t>
      </w:r>
      <w:r>
        <w:rPr>
          <w:rFonts w:hint="eastAsia"/>
          <w:color w:val="000000" w:themeColor="text1"/>
          <w:sz w:val="24"/>
          <w:szCs w:val="24"/>
          <w14:textFill>
            <w14:solidFill>
              <w14:schemeClr w14:val="tx1"/>
            </w14:solidFill>
          </w14:textFill>
        </w:rPr>
        <w:t>评审。</w:t>
      </w:r>
      <w:r>
        <w:rPr>
          <w:rFonts w:hint="eastAsia"/>
          <w:color w:val="000000" w:themeColor="text1"/>
          <w:sz w:val="24"/>
          <w:szCs w:val="24"/>
          <w:highlight w:val="yellow"/>
          <w14:textFill>
            <w14:solidFill>
              <w14:schemeClr w14:val="tx1"/>
            </w14:solidFill>
          </w14:textFill>
        </w:rPr>
        <w:t>响应文件有下列情况的，经比选小组评审后作无效响应处理：</w:t>
      </w:r>
    </w:p>
    <w:p>
      <w:pPr>
        <w:adjustRightInd w:val="0"/>
        <w:snapToGrid w:val="0"/>
        <w:spacing w:line="300" w:lineRule="auto"/>
        <w:rPr>
          <w:rFonts w:hint="eastAsia"/>
          <w:color w:val="000000" w:themeColor="text1"/>
          <w:sz w:val="24"/>
          <w:szCs w:val="24"/>
          <w:highlight w:val="yellow"/>
          <w14:textFill>
            <w14:solidFill>
              <w14:schemeClr w14:val="tx1"/>
            </w14:solidFill>
          </w14:textFill>
        </w:rPr>
      </w:pPr>
      <w:r>
        <w:rPr>
          <w:rFonts w:hint="eastAsia"/>
          <w:color w:val="000000" w:themeColor="text1"/>
          <w:sz w:val="24"/>
          <w:szCs w:val="24"/>
          <w:highlight w:val="yellow"/>
          <w14:textFill>
            <w14:solidFill>
              <w14:schemeClr w14:val="tx1"/>
            </w14:solidFill>
          </w14:textFill>
        </w:rPr>
        <w:t>（1）资格不符合比选文件要求；</w:t>
      </w:r>
    </w:p>
    <w:p>
      <w:pPr>
        <w:adjustRightInd w:val="0"/>
        <w:snapToGrid w:val="0"/>
        <w:spacing w:line="300" w:lineRule="auto"/>
        <w:rPr>
          <w:color w:val="000000" w:themeColor="text1"/>
          <w:sz w:val="24"/>
          <w:szCs w:val="24"/>
          <w:highlight w:val="yellow"/>
          <w14:textFill>
            <w14:solidFill>
              <w14:schemeClr w14:val="tx1"/>
            </w14:solidFill>
          </w14:textFill>
        </w:rPr>
      </w:pPr>
      <w:r>
        <w:rPr>
          <w:rFonts w:hint="eastAsia"/>
          <w:color w:val="000000" w:themeColor="text1"/>
          <w:sz w:val="24"/>
          <w:szCs w:val="24"/>
          <w:highlight w:val="yellow"/>
          <w14:textFill>
            <w14:solidFill>
              <w14:schemeClr w14:val="tx1"/>
            </w14:solidFill>
          </w14:textFill>
        </w:rPr>
        <w:t>（2）响应文件未满足本文件规定的签字、盖章要求；</w:t>
      </w:r>
    </w:p>
    <w:p>
      <w:pPr>
        <w:adjustRightInd w:val="0"/>
        <w:snapToGrid w:val="0"/>
        <w:spacing w:line="300" w:lineRule="auto"/>
        <w:rPr>
          <w:rFonts w:hint="eastAsia"/>
          <w:color w:val="000000" w:themeColor="text1"/>
          <w:sz w:val="24"/>
          <w:szCs w:val="24"/>
          <w:highlight w:val="yellow"/>
          <w14:textFill>
            <w14:solidFill>
              <w14:schemeClr w14:val="tx1"/>
            </w14:solidFill>
          </w14:textFill>
        </w:rPr>
      </w:pPr>
      <w:r>
        <w:rPr>
          <w:rFonts w:hint="eastAsia"/>
          <w:color w:val="000000" w:themeColor="text1"/>
          <w:sz w:val="24"/>
          <w:szCs w:val="24"/>
          <w:highlight w:val="yellow"/>
          <w14:textFill>
            <w14:solidFill>
              <w14:schemeClr w14:val="tx1"/>
            </w14:solidFill>
          </w14:textFill>
        </w:rPr>
        <w:t>（3）供应商递交两份或多份内容不同的响应文件；</w:t>
      </w:r>
    </w:p>
    <w:p>
      <w:pPr>
        <w:adjustRightInd w:val="0"/>
        <w:snapToGrid w:val="0"/>
        <w:spacing w:line="300" w:lineRule="auto"/>
        <w:rPr>
          <w:rFonts w:hint="eastAsia"/>
          <w:color w:val="000000" w:themeColor="text1"/>
          <w:sz w:val="24"/>
          <w:szCs w:val="24"/>
          <w:highlight w:val="yellow"/>
          <w14:textFill>
            <w14:solidFill>
              <w14:schemeClr w14:val="tx1"/>
            </w14:solidFill>
          </w14:textFill>
        </w:rPr>
      </w:pPr>
      <w:r>
        <w:rPr>
          <w:rFonts w:hint="eastAsia"/>
          <w:color w:val="000000" w:themeColor="text1"/>
          <w:sz w:val="24"/>
          <w:szCs w:val="24"/>
          <w:highlight w:val="yellow"/>
          <w14:textFill>
            <w14:solidFill>
              <w14:schemeClr w14:val="tx1"/>
            </w14:solidFill>
          </w14:textFill>
        </w:rPr>
        <w:t>（</w:t>
      </w:r>
      <w:r>
        <w:rPr>
          <w:rFonts w:hint="eastAsia"/>
          <w:color w:val="000000" w:themeColor="text1"/>
          <w:sz w:val="24"/>
          <w:szCs w:val="24"/>
          <w:highlight w:val="yellow"/>
          <w:lang w:val="en-US" w:eastAsia="zh-CN"/>
          <w14:textFill>
            <w14:solidFill>
              <w14:schemeClr w14:val="tx1"/>
            </w14:solidFill>
          </w14:textFill>
        </w:rPr>
        <w:t>4</w:t>
      </w:r>
      <w:r>
        <w:rPr>
          <w:rFonts w:hint="eastAsia"/>
          <w:color w:val="000000" w:themeColor="text1"/>
          <w:sz w:val="24"/>
          <w:szCs w:val="24"/>
          <w:highlight w:val="yellow"/>
          <w14:textFill>
            <w14:solidFill>
              <w14:schemeClr w14:val="tx1"/>
            </w14:solidFill>
          </w14:textFill>
        </w:rPr>
        <w:t>）响应文件载明的施工工期超过比选文件规定的工期期限；</w:t>
      </w:r>
    </w:p>
    <w:p>
      <w:pPr>
        <w:adjustRightInd w:val="0"/>
        <w:snapToGrid w:val="0"/>
        <w:spacing w:line="300" w:lineRule="auto"/>
        <w:rPr>
          <w:color w:val="000000" w:themeColor="text1"/>
          <w:sz w:val="24"/>
          <w:szCs w:val="24"/>
          <w:highlight w:val="yellow"/>
          <w14:textFill>
            <w14:solidFill>
              <w14:schemeClr w14:val="tx1"/>
            </w14:solidFill>
          </w14:textFill>
        </w:rPr>
      </w:pPr>
      <w:r>
        <w:rPr>
          <w:rFonts w:hint="eastAsia"/>
          <w:color w:val="000000" w:themeColor="text1"/>
          <w:sz w:val="24"/>
          <w:szCs w:val="24"/>
          <w:highlight w:val="yellow"/>
          <w14:textFill>
            <w14:solidFill>
              <w14:schemeClr w14:val="tx1"/>
            </w14:solidFill>
          </w14:textFill>
        </w:rPr>
        <w:t>（</w:t>
      </w:r>
      <w:r>
        <w:rPr>
          <w:rFonts w:hint="eastAsia"/>
          <w:color w:val="000000" w:themeColor="text1"/>
          <w:sz w:val="24"/>
          <w:szCs w:val="24"/>
          <w:highlight w:val="yellow"/>
          <w:lang w:val="en-US" w:eastAsia="zh-CN"/>
          <w14:textFill>
            <w14:solidFill>
              <w14:schemeClr w14:val="tx1"/>
            </w14:solidFill>
          </w14:textFill>
        </w:rPr>
        <w:t>5</w:t>
      </w:r>
      <w:r>
        <w:rPr>
          <w:rFonts w:hint="eastAsia"/>
          <w:color w:val="000000" w:themeColor="text1"/>
          <w:sz w:val="24"/>
          <w:szCs w:val="24"/>
          <w:highlight w:val="yellow"/>
          <w14:textFill>
            <w14:solidFill>
              <w14:schemeClr w14:val="tx1"/>
            </w14:solidFill>
          </w14:textFill>
        </w:rPr>
        <w:t>）保修期不符合比选文件要求；</w:t>
      </w:r>
    </w:p>
    <w:p>
      <w:pPr>
        <w:pStyle w:val="115"/>
        <w:adjustRightInd w:val="0"/>
        <w:spacing w:before="48" w:line="300" w:lineRule="auto"/>
        <w:jc w:val="both"/>
        <w:rPr>
          <w:color w:val="000000" w:themeColor="text1"/>
          <w:highlight w:val="yellow"/>
          <w14:textFill>
            <w14:solidFill>
              <w14:schemeClr w14:val="tx1"/>
            </w14:solidFill>
          </w14:textFill>
        </w:rPr>
      </w:pPr>
      <w:r>
        <w:rPr>
          <w:rFonts w:hint="eastAsia"/>
          <w:color w:val="000000" w:themeColor="text1"/>
          <w:sz w:val="24"/>
          <w:szCs w:val="24"/>
          <w:highlight w:val="yellow"/>
          <w14:textFill>
            <w14:solidFill>
              <w14:schemeClr w14:val="tx1"/>
            </w14:solidFill>
          </w14:textFill>
        </w:rPr>
        <w:t>（</w:t>
      </w:r>
      <w:r>
        <w:rPr>
          <w:rFonts w:hint="eastAsia" w:ascii="Times New Roman" w:hAnsi="Times New Roman"/>
          <w:color w:val="000000" w:themeColor="text1"/>
          <w:sz w:val="24"/>
          <w:szCs w:val="24"/>
          <w:highlight w:val="yellow"/>
          <w:lang w:val="en-US" w:eastAsia="zh-CN"/>
          <w14:textFill>
            <w14:solidFill>
              <w14:schemeClr w14:val="tx1"/>
            </w14:solidFill>
          </w14:textFill>
        </w:rPr>
        <w:t>6</w:t>
      </w:r>
      <w:r>
        <w:rPr>
          <w:rFonts w:hint="eastAsia"/>
          <w:color w:val="000000" w:themeColor="text1"/>
          <w:sz w:val="24"/>
          <w:szCs w:val="24"/>
          <w:highlight w:val="yellow"/>
          <w14:textFill>
            <w14:solidFill>
              <w14:schemeClr w14:val="tx1"/>
            </w14:solidFill>
          </w14:textFill>
        </w:rPr>
        <w:t>）质量要求不符合比选文件要求；</w:t>
      </w:r>
    </w:p>
    <w:p>
      <w:pPr>
        <w:adjustRightInd w:val="0"/>
        <w:snapToGrid w:val="0"/>
        <w:spacing w:line="300" w:lineRule="auto"/>
        <w:rPr>
          <w:color w:val="000000" w:themeColor="text1"/>
          <w:sz w:val="24"/>
          <w:szCs w:val="24"/>
          <w:highlight w:val="yellow"/>
          <w14:textFill>
            <w14:solidFill>
              <w14:schemeClr w14:val="tx1"/>
            </w14:solidFill>
          </w14:textFill>
        </w:rPr>
      </w:pPr>
      <w:r>
        <w:rPr>
          <w:rFonts w:hint="eastAsia"/>
          <w:color w:val="000000" w:themeColor="text1"/>
          <w:sz w:val="24"/>
          <w:szCs w:val="24"/>
          <w:highlight w:val="yellow"/>
          <w14:textFill>
            <w14:solidFill>
              <w14:schemeClr w14:val="tx1"/>
            </w14:solidFill>
          </w14:textFill>
        </w:rPr>
        <w:t>（</w:t>
      </w:r>
      <w:r>
        <w:rPr>
          <w:rFonts w:hint="eastAsia"/>
          <w:color w:val="000000" w:themeColor="text1"/>
          <w:sz w:val="24"/>
          <w:szCs w:val="24"/>
          <w:highlight w:val="yellow"/>
          <w:lang w:val="en-US" w:eastAsia="zh-CN"/>
          <w14:textFill>
            <w14:solidFill>
              <w14:schemeClr w14:val="tx1"/>
            </w14:solidFill>
          </w14:textFill>
        </w:rPr>
        <w:t>7</w:t>
      </w:r>
      <w:r>
        <w:rPr>
          <w:rFonts w:hint="eastAsia"/>
          <w:color w:val="000000" w:themeColor="text1"/>
          <w:sz w:val="24"/>
          <w:szCs w:val="24"/>
          <w:highlight w:val="yellow"/>
          <w14:textFill>
            <w14:solidFill>
              <w14:schemeClr w14:val="tx1"/>
            </w14:solidFill>
          </w14:textFill>
        </w:rPr>
        <w:t>）供应商在比选活动中出现串通、弄虚作假、行贿欺诈行为；</w:t>
      </w:r>
    </w:p>
    <w:p>
      <w:pPr>
        <w:adjustRightInd w:val="0"/>
        <w:snapToGrid w:val="0"/>
        <w:spacing w:line="300" w:lineRule="auto"/>
        <w:rPr>
          <w:color w:val="000000" w:themeColor="text1"/>
          <w:sz w:val="24"/>
          <w:szCs w:val="24"/>
          <w:highlight w:val="yellow"/>
          <w14:textFill>
            <w14:solidFill>
              <w14:schemeClr w14:val="tx1"/>
            </w14:solidFill>
          </w14:textFill>
        </w:rPr>
      </w:pPr>
      <w:r>
        <w:rPr>
          <w:rFonts w:hint="eastAsia"/>
          <w:color w:val="000000" w:themeColor="text1"/>
          <w:sz w:val="24"/>
          <w:szCs w:val="24"/>
          <w:highlight w:val="yellow"/>
          <w14:textFill>
            <w14:solidFill>
              <w14:schemeClr w14:val="tx1"/>
            </w14:solidFill>
          </w14:textFill>
        </w:rPr>
        <w:t>（</w:t>
      </w:r>
      <w:r>
        <w:rPr>
          <w:rFonts w:hint="eastAsia"/>
          <w:color w:val="000000" w:themeColor="text1"/>
          <w:sz w:val="24"/>
          <w:szCs w:val="24"/>
          <w:highlight w:val="yellow"/>
          <w:lang w:val="en-US" w:eastAsia="zh-CN"/>
          <w14:textFill>
            <w14:solidFill>
              <w14:schemeClr w14:val="tx1"/>
            </w14:solidFill>
          </w14:textFill>
        </w:rPr>
        <w:t>8</w:t>
      </w:r>
      <w:r>
        <w:rPr>
          <w:rFonts w:hint="eastAsia"/>
          <w:color w:val="000000" w:themeColor="text1"/>
          <w:sz w:val="24"/>
          <w:szCs w:val="24"/>
          <w:highlight w:val="yellow"/>
          <w14:textFill>
            <w14:solidFill>
              <w14:schemeClr w14:val="tx1"/>
            </w14:solidFill>
          </w14:textFill>
        </w:rPr>
        <w:t>）响应文件明显不符合比选文件规定的技术规格、技术质量标准和有关报价的要求；</w:t>
      </w:r>
    </w:p>
    <w:p>
      <w:pPr>
        <w:adjustRightInd w:val="0"/>
        <w:snapToGrid w:val="0"/>
        <w:spacing w:line="300" w:lineRule="auto"/>
        <w:rPr>
          <w:color w:val="000000" w:themeColor="text1"/>
          <w:sz w:val="24"/>
          <w:szCs w:val="24"/>
          <w:highlight w:val="yellow"/>
          <w14:textFill>
            <w14:solidFill>
              <w14:schemeClr w14:val="tx1"/>
            </w14:solidFill>
          </w14:textFill>
        </w:rPr>
      </w:pPr>
      <w:r>
        <w:rPr>
          <w:rFonts w:hint="eastAsia"/>
          <w:color w:val="000000" w:themeColor="text1"/>
          <w:sz w:val="24"/>
          <w:szCs w:val="24"/>
          <w:highlight w:val="yellow"/>
          <w14:textFill>
            <w14:solidFill>
              <w14:schemeClr w14:val="tx1"/>
            </w14:solidFill>
          </w14:textFill>
        </w:rPr>
        <w:t>（</w:t>
      </w:r>
      <w:r>
        <w:rPr>
          <w:rFonts w:hint="eastAsia"/>
          <w:color w:val="000000" w:themeColor="text1"/>
          <w:sz w:val="24"/>
          <w:szCs w:val="24"/>
          <w:highlight w:val="yellow"/>
          <w:lang w:val="en-US" w:eastAsia="zh-CN"/>
          <w14:textFill>
            <w14:solidFill>
              <w14:schemeClr w14:val="tx1"/>
            </w14:solidFill>
          </w14:textFill>
        </w:rPr>
        <w:t>9</w:t>
      </w:r>
      <w:r>
        <w:rPr>
          <w:rFonts w:hint="eastAsia"/>
          <w:color w:val="000000" w:themeColor="text1"/>
          <w:sz w:val="24"/>
          <w:szCs w:val="24"/>
          <w:highlight w:val="yellow"/>
          <w14:textFill>
            <w14:solidFill>
              <w14:schemeClr w14:val="tx1"/>
            </w14:solidFill>
          </w14:textFill>
        </w:rPr>
        <w:t>）</w:t>
      </w:r>
      <w:r>
        <w:rPr>
          <w:rFonts w:hint="eastAsia" w:ascii="宋体" w:hAnsi="宋体" w:cs="宋体"/>
          <w:color w:val="000000" w:themeColor="text1"/>
          <w:sz w:val="24"/>
          <w:highlight w:val="yellow"/>
          <w14:textFill>
            <w14:solidFill>
              <w14:schemeClr w14:val="tx1"/>
            </w14:solidFill>
          </w14:textFill>
        </w:rPr>
        <w:t>截至报价截止时间前三年内</w:t>
      </w:r>
      <w:r>
        <w:rPr>
          <w:rFonts w:hint="eastAsia"/>
          <w:color w:val="000000" w:themeColor="text1"/>
          <w:sz w:val="24"/>
          <w:szCs w:val="24"/>
          <w:highlight w:val="yellow"/>
          <w14:textFill>
            <w14:solidFill>
              <w14:schemeClr w14:val="tx1"/>
            </w14:solidFill>
          </w14:textFill>
        </w:rPr>
        <w:t>被列入失信被执行人、重大税收违法案件当事人名单、严重违法失信企业名单位；</w:t>
      </w:r>
    </w:p>
    <w:p>
      <w:pPr>
        <w:adjustRightInd w:val="0"/>
        <w:snapToGrid w:val="0"/>
        <w:spacing w:line="300" w:lineRule="auto"/>
        <w:rPr>
          <w:color w:val="000000" w:themeColor="text1"/>
          <w:sz w:val="24"/>
          <w:szCs w:val="24"/>
          <w:highlight w:val="yellow"/>
          <w14:textFill>
            <w14:solidFill>
              <w14:schemeClr w14:val="tx1"/>
            </w14:solidFill>
          </w14:textFill>
        </w:rPr>
      </w:pPr>
      <w:r>
        <w:rPr>
          <w:rFonts w:hint="eastAsia"/>
          <w:color w:val="000000" w:themeColor="text1"/>
          <w:sz w:val="24"/>
          <w:szCs w:val="24"/>
          <w:highlight w:val="yellow"/>
          <w14:textFill>
            <w14:solidFill>
              <w14:schemeClr w14:val="tx1"/>
            </w14:solidFill>
          </w14:textFill>
        </w:rPr>
        <w:t>（1</w:t>
      </w:r>
      <w:r>
        <w:rPr>
          <w:rFonts w:hint="eastAsia"/>
          <w:color w:val="000000" w:themeColor="text1"/>
          <w:sz w:val="24"/>
          <w:szCs w:val="24"/>
          <w:highlight w:val="yellow"/>
          <w:lang w:val="en-US" w:eastAsia="zh-CN"/>
          <w14:textFill>
            <w14:solidFill>
              <w14:schemeClr w14:val="tx1"/>
            </w14:solidFill>
          </w14:textFill>
        </w:rPr>
        <w:t>0</w:t>
      </w:r>
      <w:r>
        <w:rPr>
          <w:rFonts w:hint="eastAsia"/>
          <w:color w:val="000000" w:themeColor="text1"/>
          <w:sz w:val="24"/>
          <w:szCs w:val="24"/>
          <w:highlight w:val="yellow"/>
          <w14:textFill>
            <w14:solidFill>
              <w14:schemeClr w14:val="tx1"/>
            </w14:solidFill>
          </w14:textFill>
        </w:rPr>
        <w:t>）未提供财务状况及税收、社会保障资金缴纳情况声明函；</w:t>
      </w:r>
    </w:p>
    <w:p>
      <w:pPr>
        <w:adjustRightInd w:val="0"/>
        <w:snapToGrid w:val="0"/>
        <w:spacing w:line="300" w:lineRule="auto"/>
        <w:rPr>
          <w:rFonts w:hint="eastAsia"/>
          <w:color w:val="000000" w:themeColor="text1"/>
          <w:sz w:val="24"/>
          <w:szCs w:val="24"/>
          <w:highlight w:val="yellow"/>
          <w14:textFill>
            <w14:solidFill>
              <w14:schemeClr w14:val="tx1"/>
            </w14:solidFill>
          </w14:textFill>
        </w:rPr>
      </w:pPr>
      <w:r>
        <w:rPr>
          <w:rFonts w:hint="eastAsia"/>
          <w:color w:val="000000" w:themeColor="text1"/>
          <w:sz w:val="24"/>
          <w:szCs w:val="24"/>
          <w:highlight w:val="yellow"/>
          <w14:textFill>
            <w14:solidFill>
              <w14:schemeClr w14:val="tx1"/>
            </w14:solidFill>
          </w14:textFill>
        </w:rPr>
        <w:t>（</w:t>
      </w:r>
      <w:r>
        <w:rPr>
          <w:rFonts w:hint="eastAsia"/>
          <w:color w:val="000000" w:themeColor="text1"/>
          <w:sz w:val="24"/>
          <w:szCs w:val="24"/>
          <w:highlight w:val="yellow"/>
          <w:lang w:val="en-US" w:eastAsia="zh-CN"/>
          <w14:textFill>
            <w14:solidFill>
              <w14:schemeClr w14:val="tx1"/>
            </w14:solidFill>
          </w14:textFill>
        </w:rPr>
        <w:t>11</w:t>
      </w:r>
      <w:r>
        <w:rPr>
          <w:rFonts w:hint="eastAsia"/>
          <w:color w:val="000000" w:themeColor="text1"/>
          <w:sz w:val="24"/>
          <w:szCs w:val="24"/>
          <w:highlight w:val="yellow"/>
          <w14:textFill>
            <w14:solidFill>
              <w14:schemeClr w14:val="tx1"/>
            </w14:solidFill>
          </w14:textFill>
        </w:rPr>
        <w:t>）</w:t>
      </w:r>
      <w:bookmarkStart w:id="25" w:name="_Hlk47450494"/>
      <w:r>
        <w:rPr>
          <w:rFonts w:hint="eastAsia"/>
          <w:color w:val="000000" w:themeColor="text1"/>
          <w:sz w:val="24"/>
          <w:szCs w:val="24"/>
          <w:highlight w:val="yellow"/>
          <w14:textFill>
            <w14:solidFill>
              <w14:schemeClr w14:val="tx1"/>
            </w14:solidFill>
          </w14:textFill>
        </w:rPr>
        <w:t>本项目增值税</w:t>
      </w:r>
      <w:r>
        <w:rPr>
          <w:rFonts w:hint="eastAsia"/>
          <w:color w:val="000000" w:themeColor="text1"/>
          <w:sz w:val="24"/>
          <w:szCs w:val="24"/>
          <w:highlight w:val="yellow"/>
          <w:lang w:val="en-US" w:eastAsia="zh-CN"/>
          <w14:textFill>
            <w14:solidFill>
              <w14:schemeClr w14:val="tx1"/>
            </w14:solidFill>
          </w14:textFill>
        </w:rPr>
        <w:t>未</w:t>
      </w:r>
      <w:r>
        <w:rPr>
          <w:rFonts w:hint="eastAsia"/>
          <w:color w:val="000000" w:themeColor="text1"/>
          <w:sz w:val="24"/>
          <w:szCs w:val="24"/>
          <w:highlight w:val="yellow"/>
          <w14:textFill>
            <w14:solidFill>
              <w14:schemeClr w14:val="tx1"/>
            </w14:solidFill>
          </w14:textFill>
        </w:rPr>
        <w:t>根据《关于调整本市建设工程计价依据增值税税率的通知（沪建市管[2019]19号文）》进行计取</w:t>
      </w:r>
      <w:bookmarkEnd w:id="25"/>
      <w:r>
        <w:rPr>
          <w:rFonts w:hint="eastAsia"/>
          <w:color w:val="000000" w:themeColor="text1"/>
          <w:sz w:val="24"/>
          <w:szCs w:val="24"/>
          <w:highlight w:val="yellow"/>
          <w14:textFill>
            <w14:solidFill>
              <w14:schemeClr w14:val="tx1"/>
            </w14:solidFill>
          </w14:textFill>
        </w:rPr>
        <w:t>；</w:t>
      </w:r>
    </w:p>
    <w:p>
      <w:pPr>
        <w:adjustRightInd w:val="0"/>
        <w:snapToGrid w:val="0"/>
        <w:spacing w:line="300" w:lineRule="auto"/>
        <w:rPr>
          <w:color w:val="000000" w:themeColor="text1"/>
          <w:sz w:val="24"/>
          <w:szCs w:val="24"/>
          <w:highlight w:val="yellow"/>
          <w14:textFill>
            <w14:solidFill>
              <w14:schemeClr w14:val="tx1"/>
            </w14:solidFill>
          </w14:textFill>
        </w:rPr>
      </w:pPr>
      <w:r>
        <w:rPr>
          <w:rFonts w:hint="eastAsia"/>
          <w:color w:val="000000" w:themeColor="text1"/>
          <w:sz w:val="24"/>
          <w:szCs w:val="24"/>
          <w:highlight w:val="yellow"/>
          <w14:textFill>
            <w14:solidFill>
              <w14:schemeClr w14:val="tx1"/>
            </w14:solidFill>
          </w14:textFill>
        </w:rPr>
        <w:t>（1</w:t>
      </w:r>
      <w:r>
        <w:rPr>
          <w:rFonts w:hint="eastAsia"/>
          <w:color w:val="000000" w:themeColor="text1"/>
          <w:sz w:val="24"/>
          <w:szCs w:val="24"/>
          <w:highlight w:val="yellow"/>
          <w:lang w:val="en-US" w:eastAsia="zh-CN"/>
          <w14:textFill>
            <w14:solidFill>
              <w14:schemeClr w14:val="tx1"/>
            </w14:solidFill>
          </w14:textFill>
        </w:rPr>
        <w:t>2</w:t>
      </w:r>
      <w:r>
        <w:rPr>
          <w:rFonts w:hint="eastAsia"/>
          <w:color w:val="000000" w:themeColor="text1"/>
          <w:sz w:val="24"/>
          <w:szCs w:val="24"/>
          <w:highlight w:val="yellow"/>
          <w14:textFill>
            <w14:solidFill>
              <w14:schemeClr w14:val="tx1"/>
            </w14:solidFill>
          </w14:textFill>
        </w:rPr>
        <w:t>）比选小组发现供应商的报价明显低于其他报价，使得其报价可能低于其成本的，应当要求该供应商作出书面说明并提供相应的证明材料。供应商不能合理说明或者不能提供充分证明材料的，由评标委员会认定该供应商以恶意低价竞标；</w:t>
      </w:r>
    </w:p>
    <w:p>
      <w:pPr>
        <w:adjustRightInd w:val="0"/>
        <w:snapToGrid w:val="0"/>
        <w:spacing w:line="300" w:lineRule="auto"/>
        <w:rPr>
          <w:color w:val="000000" w:themeColor="text1"/>
          <w:sz w:val="24"/>
          <w:szCs w:val="24"/>
          <w14:textFill>
            <w14:solidFill>
              <w14:schemeClr w14:val="tx1"/>
            </w14:solidFill>
          </w14:textFill>
        </w:rPr>
      </w:pPr>
      <w:r>
        <w:rPr>
          <w:rFonts w:hint="eastAsia"/>
          <w:color w:val="000000" w:themeColor="text1"/>
          <w:sz w:val="24"/>
          <w:szCs w:val="24"/>
          <w:highlight w:val="yellow"/>
          <w14:textFill>
            <w14:solidFill>
              <w14:schemeClr w14:val="tx1"/>
            </w14:solidFill>
          </w14:textFill>
        </w:rPr>
        <w:t>（1</w:t>
      </w:r>
      <w:r>
        <w:rPr>
          <w:rFonts w:hint="eastAsia"/>
          <w:color w:val="000000" w:themeColor="text1"/>
          <w:sz w:val="24"/>
          <w:szCs w:val="24"/>
          <w:highlight w:val="yellow"/>
          <w:lang w:val="en-US" w:eastAsia="zh-CN"/>
          <w14:textFill>
            <w14:solidFill>
              <w14:schemeClr w14:val="tx1"/>
            </w14:solidFill>
          </w14:textFill>
        </w:rPr>
        <w:t>3</w:t>
      </w:r>
      <w:r>
        <w:rPr>
          <w:rFonts w:hint="eastAsia"/>
          <w:color w:val="000000" w:themeColor="text1"/>
          <w:sz w:val="24"/>
          <w:szCs w:val="24"/>
          <w:highlight w:val="yellow"/>
          <w14:textFill>
            <w14:solidFill>
              <w14:schemeClr w14:val="tx1"/>
            </w14:solidFill>
          </w14:textFill>
        </w:rPr>
        <w:t>）其他未实质性响应比选文件要求的内容。</w:t>
      </w:r>
    </w:p>
    <w:p>
      <w:pPr>
        <w:adjustRightInd w:val="0"/>
        <w:snapToGrid w:val="0"/>
        <w:spacing w:line="30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2．综合评分法</w:t>
      </w:r>
    </w:p>
    <w:p>
      <w:pPr>
        <w:adjustRightInd w:val="0"/>
        <w:snapToGrid w:val="0"/>
        <w:spacing w:line="300" w:lineRule="auto"/>
        <w:rPr>
          <w:color w:val="000000" w:themeColor="text1"/>
          <w:sz w:val="24"/>
          <w:szCs w:val="24"/>
          <w14:textFill>
            <w14:solidFill>
              <w14:schemeClr w14:val="tx1"/>
            </w14:solidFill>
          </w14:textFill>
        </w:rPr>
      </w:pPr>
      <w:r>
        <w:rPr>
          <w:rFonts w:hint="eastAsia"/>
          <w:color w:val="000000" w:themeColor="text1"/>
          <w:sz w:val="24"/>
          <w:szCs w:val="24"/>
          <w:highlight w:val="yellow"/>
          <w14:textFill>
            <w14:solidFill>
              <w14:schemeClr w14:val="tx1"/>
            </w14:solidFill>
          </w14:textFill>
        </w:rPr>
        <w:t>2.1 本项目的评审采用综合评分法，总分</w:t>
      </w:r>
      <w:r>
        <w:rPr>
          <w:color w:val="000000" w:themeColor="text1"/>
          <w:sz w:val="24"/>
          <w:szCs w:val="24"/>
          <w:highlight w:val="yellow"/>
          <w14:textFill>
            <w14:solidFill>
              <w14:schemeClr w14:val="tx1"/>
            </w14:solidFill>
          </w14:textFill>
        </w:rPr>
        <w:t>100</w:t>
      </w:r>
      <w:r>
        <w:rPr>
          <w:rFonts w:hint="eastAsia"/>
          <w:color w:val="000000" w:themeColor="text1"/>
          <w:sz w:val="24"/>
          <w:szCs w:val="24"/>
          <w:highlight w:val="yellow"/>
          <w14:textFill>
            <w14:solidFill>
              <w14:schemeClr w14:val="tx1"/>
            </w14:solidFill>
          </w14:textFill>
        </w:rPr>
        <w:t>分，其中技术标权数60％，商务标权数为40％。</w:t>
      </w:r>
    </w:p>
    <w:p>
      <w:pPr>
        <w:adjustRightInd w:val="0"/>
        <w:snapToGrid w:val="0"/>
        <w:spacing w:line="300" w:lineRule="auto"/>
        <w:rPr>
          <w:rFonts w:ascii="宋体" w:hAnsi="宋体"/>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14:textFill>
            <w14:solidFill>
              <w14:schemeClr w14:val="tx1"/>
            </w14:solidFill>
          </w14:textFill>
        </w:rPr>
        <w:t>本次评审采用综合评分法</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对通过符合性评审的</w:t>
      </w:r>
      <w:r>
        <w:rPr>
          <w:rFonts w:hint="eastAsia"/>
          <w:color w:val="000000" w:themeColor="text1"/>
          <w:sz w:val="24"/>
          <w:szCs w:val="24"/>
          <w14:textFill>
            <w14:solidFill>
              <w14:schemeClr w14:val="tx1"/>
            </w14:solidFill>
          </w14:textFill>
        </w:rPr>
        <w:t>每个有效供应商的响应文件分别进行综合评审并汇总。综合得分（技术标得分＋商务标得分）最高者为第一名，依次类推确定得分排名顺序，推荐排名第一的供应商为成交候选人。若出现二家供应商并列，则确定报价较低者排名靠前，若出现排名第一的成交候选人放弃成交或不能按比选文件规定签订合同等原因取消成交资格，则按排名顺序依次确定排名第</w:t>
      </w:r>
      <w:r>
        <w:rPr>
          <w:rFonts w:hint="eastAsia" w:ascii="宋体" w:hAnsi="宋体"/>
          <w:color w:val="000000" w:themeColor="text1"/>
          <w:sz w:val="24"/>
          <w14:textFill>
            <w14:solidFill>
              <w14:schemeClr w14:val="tx1"/>
            </w14:solidFill>
          </w14:textFill>
        </w:rPr>
        <w:t>二的成交候选人为成交供应商或者重新组织比选，以此类推。具体评分细则如下：</w:t>
      </w:r>
    </w:p>
    <w:p>
      <w:pPr>
        <w:adjustRightInd w:val="0"/>
        <w:snapToGrid w:val="0"/>
        <w:spacing w:line="300" w:lineRule="auto"/>
        <w:rPr>
          <w:rFonts w:ascii="宋体" w:hAnsi="宋体"/>
          <w:color w:val="000000" w:themeColor="text1"/>
          <w:sz w:val="24"/>
          <w:u w:val="single"/>
          <w14:textFill>
            <w14:solidFill>
              <w14:schemeClr w14:val="tx1"/>
            </w14:solidFill>
          </w14:textFill>
        </w:rPr>
      </w:pPr>
    </w:p>
    <w:p>
      <w:pPr>
        <w:pStyle w:val="5"/>
        <w:numPr>
          <w:ilvl w:val="0"/>
          <w:numId w:val="0"/>
        </w:numPr>
        <w:snapToGrid w:val="0"/>
        <w:spacing w:before="0" w:after="0" w:line="300" w:lineRule="auto"/>
        <w:jc w:val="center"/>
        <w:rPr>
          <w:color w:val="000000" w:themeColor="text1"/>
          <w:u w:val="single"/>
          <w14:textFill>
            <w14:solidFill>
              <w14:schemeClr w14:val="tx1"/>
            </w14:solidFill>
          </w14:textFill>
        </w:rPr>
      </w:pPr>
      <w:r>
        <w:rPr>
          <w:rFonts w:hint="eastAsia"/>
          <w:color w:val="000000" w:themeColor="text1"/>
          <w:highlight w:val="yellow"/>
          <w:u w:val="single"/>
          <w14:textFill>
            <w14:solidFill>
              <w14:schemeClr w14:val="tx1"/>
            </w14:solidFill>
          </w14:textFill>
        </w:rPr>
        <w:t>评分细则</w:t>
      </w:r>
    </w:p>
    <w:p>
      <w:pPr>
        <w:adjustRightInd w:val="0"/>
        <w:snapToGrid w:val="0"/>
        <w:spacing w:line="30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一、商务评分</w:t>
      </w:r>
      <w:r>
        <w:rPr>
          <w:rFonts w:hint="eastAsia"/>
          <w:b/>
          <w:bCs/>
          <w:color w:val="000000" w:themeColor="text1"/>
          <w:sz w:val="24"/>
          <w14:textFill>
            <w14:solidFill>
              <w14:schemeClr w14:val="tx1"/>
            </w14:solidFill>
          </w14:textFill>
        </w:rPr>
        <w:t>（分值</w:t>
      </w:r>
      <w:r>
        <w:rPr>
          <w:rFonts w:hint="eastAsia" w:ascii="宋体" w:hAnsi="宋体"/>
          <w:b/>
          <w:bCs/>
          <w:color w:val="000000" w:themeColor="text1"/>
          <w:sz w:val="24"/>
          <w14:textFill>
            <w14:solidFill>
              <w14:schemeClr w14:val="tx1"/>
            </w14:solidFill>
          </w14:textFill>
        </w:rPr>
        <w:t>40分）</w:t>
      </w:r>
      <w:r>
        <w:rPr>
          <w:rFonts w:hint="eastAsia"/>
          <w:b/>
          <w:color w:val="000000" w:themeColor="text1"/>
          <w:sz w:val="24"/>
          <w14:textFill>
            <w14:solidFill>
              <w14:schemeClr w14:val="tx1"/>
            </w14:solidFill>
          </w14:textFill>
        </w:rPr>
        <w:t>（小数点保留两位）</w:t>
      </w:r>
    </w:p>
    <w:tbl>
      <w:tblPr>
        <w:tblStyle w:val="88"/>
        <w:tblW w:w="892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1"/>
        <w:gridCol w:w="2665"/>
        <w:gridCol w:w="854"/>
        <w:gridCol w:w="46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711" w:type="dxa"/>
            <w:vAlign w:val="center"/>
          </w:tcPr>
          <w:p>
            <w:pPr>
              <w:widowControl/>
              <w:adjustRightInd w:val="0"/>
              <w:snapToGrid w:val="0"/>
              <w:spacing w:line="300" w:lineRule="auto"/>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2665" w:type="dxa"/>
            <w:vAlign w:val="center"/>
          </w:tcPr>
          <w:p>
            <w:pPr>
              <w:widowControl/>
              <w:adjustRightInd w:val="0"/>
              <w:snapToGrid w:val="0"/>
              <w:spacing w:line="300" w:lineRule="auto"/>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评审因素</w:t>
            </w:r>
          </w:p>
        </w:tc>
        <w:tc>
          <w:tcPr>
            <w:tcW w:w="854" w:type="dxa"/>
            <w:vAlign w:val="center"/>
          </w:tcPr>
          <w:p>
            <w:pPr>
              <w:widowControl/>
              <w:adjustRightInd w:val="0"/>
              <w:snapToGrid w:val="0"/>
              <w:spacing w:line="300" w:lineRule="auto"/>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分值</w:t>
            </w:r>
          </w:p>
        </w:tc>
        <w:tc>
          <w:tcPr>
            <w:tcW w:w="4696" w:type="dxa"/>
            <w:vAlign w:val="center"/>
          </w:tcPr>
          <w:p>
            <w:pPr>
              <w:widowControl/>
              <w:adjustRightInd w:val="0"/>
              <w:snapToGrid w:val="0"/>
              <w:spacing w:line="300" w:lineRule="auto"/>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评分说明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00" w:hRule="atLeast"/>
          <w:jc w:val="center"/>
        </w:trPr>
        <w:tc>
          <w:tcPr>
            <w:tcW w:w="711" w:type="dxa"/>
            <w:vAlign w:val="center"/>
          </w:tcPr>
          <w:p>
            <w:pPr>
              <w:adjustRightInd w:val="0"/>
              <w:snapToGrid w:val="0"/>
              <w:spacing w:line="30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p>
        </w:tc>
        <w:tc>
          <w:tcPr>
            <w:tcW w:w="2665" w:type="dxa"/>
            <w:vMerge w:val="restart"/>
            <w:vAlign w:val="center"/>
          </w:tcPr>
          <w:p>
            <w:pPr>
              <w:adjustRightInd w:val="0"/>
              <w:snapToGrid w:val="0"/>
              <w:spacing w:line="300" w:lineRule="auto"/>
              <w:jc w:val="center"/>
              <w:rPr>
                <w:rFonts w:hint="default" w:ascii="宋体" w:hAnsi="宋体" w:eastAsia="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商务部分（40分）</w:t>
            </w:r>
          </w:p>
        </w:tc>
        <w:tc>
          <w:tcPr>
            <w:tcW w:w="854" w:type="dxa"/>
            <w:vAlign w:val="center"/>
          </w:tcPr>
          <w:p>
            <w:pPr>
              <w:adjustRightInd w:val="0"/>
              <w:snapToGrid w:val="0"/>
              <w:spacing w:line="30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报价3</w:t>
            </w:r>
            <w:r>
              <w:rPr>
                <w:rFonts w:hint="eastAsia" w:ascii="宋体" w:hAnsi="宋体"/>
                <w:b/>
                <w:color w:val="000000" w:themeColor="text1"/>
                <w:sz w:val="24"/>
                <w14:textFill>
                  <w14:solidFill>
                    <w14:schemeClr w14:val="tx1"/>
                  </w14:solidFill>
                </w14:textFill>
              </w:rPr>
              <w:t>0分</w:t>
            </w:r>
          </w:p>
        </w:tc>
        <w:tc>
          <w:tcPr>
            <w:tcW w:w="4696" w:type="dxa"/>
            <w:vAlign w:val="center"/>
          </w:tcPr>
          <w:p>
            <w:pPr>
              <w:widowControl/>
              <w:spacing w:line="240" w:lineRule="auto"/>
              <w:jc w:val="left"/>
              <w:rPr>
                <w:rFonts w:hint="eastAsia" w:ascii="宋体" w:hAnsi="宋体" w:eastAsia="宋体" w:cs="宋体"/>
                <w:sz w:val="21"/>
                <w:szCs w:val="21"/>
                <w:highlight w:val="none"/>
                <w:lang w:val="zh-TW" w:eastAsia="zh-CN"/>
              </w:rPr>
            </w:pPr>
            <w:r>
              <w:rPr>
                <w:rFonts w:hint="eastAsia" w:ascii="宋体" w:hAnsi="宋体" w:eastAsia="宋体" w:cs="宋体"/>
                <w:sz w:val="21"/>
                <w:szCs w:val="21"/>
                <w:highlight w:val="none"/>
                <w:lang w:val="zh-TW" w:eastAsia="zh-CN"/>
              </w:rPr>
              <w:t>由于本项目没有总价，评标人根据每项综合单价确定商务分，具体评分规则如下：</w:t>
            </w:r>
          </w:p>
          <w:p>
            <w:pPr>
              <w:widowControl/>
              <w:numPr>
                <w:ilvl w:val="0"/>
                <w:numId w:val="21"/>
              </w:numPr>
              <w:spacing w:line="240" w:lineRule="auto"/>
              <w:jc w:val="left"/>
              <w:rPr>
                <w:rFonts w:hint="eastAsia" w:ascii="宋体" w:hAnsi="宋体" w:eastAsia="宋体" w:cs="宋体"/>
                <w:sz w:val="21"/>
                <w:szCs w:val="21"/>
                <w:highlight w:val="none"/>
                <w:lang w:val="zh-TW" w:eastAsia="zh-CN"/>
              </w:rPr>
            </w:pPr>
            <w:r>
              <w:rPr>
                <w:rFonts w:hint="eastAsia" w:ascii="宋体" w:hAnsi="宋体" w:eastAsia="宋体" w:cs="宋体"/>
                <w:sz w:val="21"/>
                <w:szCs w:val="21"/>
                <w:highlight w:val="none"/>
                <w:lang w:val="zh-TW" w:eastAsia="zh-CN"/>
              </w:rPr>
              <w:t>针对每项修缮项目单价，</w:t>
            </w:r>
            <w:r>
              <w:rPr>
                <w:rFonts w:hint="eastAsia" w:ascii="宋体" w:hAnsi="宋体" w:cs="宋体"/>
                <w:sz w:val="21"/>
                <w:szCs w:val="21"/>
                <w:highlight w:val="none"/>
                <w:lang w:val="en-US" w:eastAsia="zh-CN"/>
              </w:rPr>
              <w:t>以有效的最低价作为评标基准价</w:t>
            </w:r>
            <w:r>
              <w:rPr>
                <w:rFonts w:hint="eastAsia" w:ascii="宋体" w:hAnsi="宋体" w:eastAsia="宋体" w:cs="宋体"/>
                <w:sz w:val="21"/>
                <w:szCs w:val="21"/>
                <w:highlight w:val="none"/>
                <w:lang w:val="zh-TW" w:eastAsia="zh-CN"/>
              </w:rPr>
              <w:t>；</w:t>
            </w:r>
          </w:p>
          <w:p>
            <w:pPr>
              <w:widowControl/>
              <w:numPr>
                <w:ilvl w:val="0"/>
                <w:numId w:val="21"/>
              </w:numPr>
              <w:spacing w:line="240" w:lineRule="auto"/>
              <w:jc w:val="left"/>
              <w:rPr>
                <w:rFonts w:hint="eastAsia" w:ascii="宋体" w:hAnsi="宋体" w:eastAsia="宋体" w:cs="宋体"/>
                <w:sz w:val="21"/>
                <w:szCs w:val="21"/>
                <w:highlight w:val="none"/>
                <w:lang w:val="zh-TW" w:eastAsia="zh-CN"/>
              </w:rPr>
            </w:pPr>
            <w:r>
              <w:rPr>
                <w:rFonts w:hint="eastAsia" w:ascii="宋体" w:hAnsi="宋体" w:eastAsia="宋体" w:cs="宋体"/>
                <w:sz w:val="21"/>
                <w:szCs w:val="21"/>
                <w:highlight w:val="none"/>
                <w:lang w:val="zh-TW" w:eastAsia="zh-CN"/>
              </w:rPr>
              <w:t>偏离率=∣投标人报价-评标基准价∣/评标基准价*100%。</w:t>
            </w:r>
          </w:p>
          <w:p>
            <w:pPr>
              <w:widowControl/>
              <w:spacing w:line="240" w:lineRule="auto"/>
              <w:jc w:val="left"/>
              <w:rPr>
                <w:rFonts w:hint="eastAsia" w:ascii="宋体" w:hAnsi="宋体" w:eastAsia="宋体" w:cs="宋体"/>
                <w:sz w:val="21"/>
                <w:szCs w:val="21"/>
                <w:highlight w:val="none"/>
                <w:lang w:val="zh-TW" w:eastAsia="zh-CN"/>
              </w:rPr>
            </w:pPr>
            <w:r>
              <w:rPr>
                <w:rFonts w:hint="eastAsia" w:ascii="宋体" w:hAnsi="宋体" w:cs="宋体"/>
                <w:sz w:val="21"/>
                <w:szCs w:val="21"/>
                <w:highlight w:val="none"/>
                <w:lang w:val="en-US" w:eastAsia="zh-CN"/>
              </w:rPr>
              <w:t xml:space="preserve">3. </w:t>
            </w:r>
            <w:r>
              <w:rPr>
                <w:rFonts w:hint="eastAsia" w:ascii="宋体" w:hAnsi="宋体" w:eastAsia="宋体" w:cs="宋体"/>
                <w:sz w:val="21"/>
                <w:szCs w:val="21"/>
                <w:highlight w:val="none"/>
                <w:lang w:val="zh-TW" w:eastAsia="zh-CN"/>
              </w:rPr>
              <w:t>单项商务分=</w:t>
            </w:r>
            <w:r>
              <w:rPr>
                <w:rFonts w:hint="eastAsia" w:ascii="宋体" w:hAnsi="宋体" w:cs="宋体"/>
                <w:sz w:val="21"/>
                <w:szCs w:val="21"/>
                <w:highlight w:val="none"/>
                <w:lang w:val="en-US" w:eastAsia="zh-CN"/>
              </w:rPr>
              <w:t>30</w:t>
            </w:r>
            <w:r>
              <w:rPr>
                <w:rFonts w:hint="eastAsia" w:ascii="宋体" w:hAnsi="宋体" w:eastAsia="宋体" w:cs="宋体"/>
                <w:sz w:val="21"/>
                <w:szCs w:val="21"/>
                <w:highlight w:val="none"/>
                <w:lang w:val="zh-TW" w:eastAsia="zh-CN"/>
              </w:rPr>
              <w:t>*单项权</w:t>
            </w:r>
            <w:r>
              <w:rPr>
                <w:rFonts w:hint="eastAsia" w:ascii="宋体" w:hAnsi="宋体" w:eastAsia="宋体" w:cs="宋体"/>
                <w:sz w:val="21"/>
                <w:szCs w:val="21"/>
                <w:highlight w:val="none"/>
                <w:lang w:val="en-US" w:eastAsia="zh-CN"/>
              </w:rPr>
              <w:t>值</w:t>
            </w:r>
            <w:r>
              <w:rPr>
                <w:rFonts w:hint="eastAsia" w:ascii="宋体" w:hAnsi="宋体" w:eastAsia="宋体" w:cs="宋体"/>
                <w:sz w:val="21"/>
                <w:szCs w:val="21"/>
                <w:highlight w:val="none"/>
                <w:lang w:val="zh-TW" w:eastAsia="zh-CN"/>
              </w:rPr>
              <w:t>*（1-偏离率），单项权值详见</w:t>
            </w:r>
            <w:r>
              <w:rPr>
                <w:rFonts w:hint="eastAsia" w:ascii="宋体" w:hAnsi="宋体" w:eastAsia="宋体" w:cs="宋体"/>
                <w:sz w:val="21"/>
                <w:szCs w:val="21"/>
                <w:highlight w:val="none"/>
                <w:lang w:val="en-US" w:eastAsia="zh-CN"/>
              </w:rPr>
              <w:t>清单处</w:t>
            </w:r>
            <w:r>
              <w:rPr>
                <w:rFonts w:hint="eastAsia" w:ascii="宋体" w:hAnsi="宋体" w:eastAsia="宋体" w:cs="宋体"/>
                <w:sz w:val="21"/>
                <w:szCs w:val="21"/>
                <w:highlight w:val="none"/>
                <w:lang w:val="zh-TW" w:eastAsia="zh-CN"/>
              </w:rPr>
              <w:t>。</w:t>
            </w:r>
          </w:p>
          <w:p>
            <w:pPr>
              <w:adjustRightInd w:val="0"/>
              <w:snapToGrid w:val="0"/>
              <w:spacing w:line="300" w:lineRule="auto"/>
              <w:rPr>
                <w:rFonts w:ascii="宋体" w:hAnsi="宋体"/>
                <w:color w:val="000000" w:themeColor="text1"/>
                <w:spacing w:val="-8"/>
                <w:szCs w:val="21"/>
                <w14:textFill>
                  <w14:solidFill>
                    <w14:schemeClr w14:val="tx1"/>
                  </w14:solidFill>
                </w14:textFill>
              </w:rPr>
            </w:pPr>
            <w:r>
              <w:rPr>
                <w:rFonts w:hint="eastAsia" w:ascii="宋体" w:hAnsi="宋体" w:eastAsia="宋体" w:cs="宋体"/>
                <w:b/>
                <w:bCs/>
                <w:sz w:val="21"/>
                <w:szCs w:val="21"/>
                <w:highlight w:val="none"/>
                <w:lang w:val="zh-TW" w:eastAsia="zh-CN"/>
              </w:rPr>
              <w:t>所有单项商务分值总和为报价总得分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0" w:hRule="atLeast"/>
          <w:jc w:val="center"/>
        </w:trPr>
        <w:tc>
          <w:tcPr>
            <w:tcW w:w="711" w:type="dxa"/>
            <w:vAlign w:val="center"/>
          </w:tcPr>
          <w:p>
            <w:pPr>
              <w:adjustRightInd w:val="0"/>
              <w:snapToGrid w:val="0"/>
              <w:spacing w:line="300" w:lineRule="auto"/>
              <w:jc w:val="center"/>
              <w:rPr>
                <w:rFonts w:hint="eastAsia" w:ascii="宋体" w:hAnsi="宋体" w:eastAsia="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2</w:t>
            </w:r>
          </w:p>
        </w:tc>
        <w:tc>
          <w:tcPr>
            <w:tcW w:w="2665" w:type="dxa"/>
            <w:vMerge w:val="continue"/>
            <w:vAlign w:val="center"/>
          </w:tcPr>
          <w:p>
            <w:pPr>
              <w:adjustRightInd w:val="0"/>
              <w:snapToGrid w:val="0"/>
              <w:spacing w:line="300" w:lineRule="auto"/>
              <w:jc w:val="center"/>
              <w:rPr>
                <w:rFonts w:hint="eastAsia" w:ascii="宋体" w:hAnsi="宋体"/>
                <w:b/>
                <w:color w:val="000000" w:themeColor="text1"/>
                <w:sz w:val="24"/>
                <w14:textFill>
                  <w14:solidFill>
                    <w14:schemeClr w14:val="tx1"/>
                  </w14:solidFill>
                </w14:textFill>
              </w:rPr>
            </w:pPr>
          </w:p>
        </w:tc>
        <w:tc>
          <w:tcPr>
            <w:tcW w:w="854" w:type="dxa"/>
            <w:vAlign w:val="center"/>
          </w:tcPr>
          <w:p>
            <w:pPr>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服务承诺</w:t>
            </w:r>
          </w:p>
          <w:p>
            <w:pPr>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rPr>
              <w:t>0-</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4696" w:type="dxa"/>
            <w:vAlign w:val="center"/>
          </w:tcPr>
          <w:p>
            <w:pPr>
              <w:widowControl/>
              <w:numPr>
                <w:ilvl w:val="0"/>
                <w:numId w:val="22"/>
              </w:num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提供提前征得采购人同意方能更换负责人的相关承诺得1分；</w:t>
            </w:r>
          </w:p>
          <w:p>
            <w:pPr>
              <w:widowControl/>
              <w:numPr>
                <w:ilvl w:val="0"/>
                <w:numId w:val="22"/>
              </w:numPr>
              <w:spacing w:line="240" w:lineRule="auto"/>
              <w:ind w:left="0" w:lef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TW" w:eastAsia="zh-CN"/>
              </w:rPr>
              <w:t>针对</w:t>
            </w:r>
            <w:r>
              <w:rPr>
                <w:rFonts w:hint="eastAsia" w:ascii="宋体" w:hAnsi="宋体" w:eastAsia="宋体" w:cs="宋体"/>
                <w:sz w:val="21"/>
                <w:szCs w:val="21"/>
                <w:highlight w:val="none"/>
                <w:lang w:val="en-US" w:eastAsia="zh-CN"/>
              </w:rPr>
              <w:t>采购方</w:t>
            </w:r>
            <w:r>
              <w:rPr>
                <w:rFonts w:hint="eastAsia" w:ascii="宋体" w:hAnsi="宋体" w:eastAsia="宋体" w:cs="宋体"/>
                <w:sz w:val="21"/>
                <w:szCs w:val="21"/>
                <w:highlight w:val="none"/>
                <w:lang w:val="zh-TW" w:eastAsia="zh-CN"/>
              </w:rPr>
              <w:t>实际需要</w:t>
            </w:r>
            <w:r>
              <w:rPr>
                <w:rFonts w:hint="eastAsia" w:ascii="宋体" w:hAnsi="宋体" w:eastAsia="宋体" w:cs="宋体"/>
                <w:sz w:val="21"/>
                <w:szCs w:val="21"/>
                <w:highlight w:val="none"/>
                <w:lang w:val="zh-CN" w:eastAsia="zh-CN"/>
              </w:rPr>
              <w:t>提供其他相关</w:t>
            </w:r>
            <w:r>
              <w:rPr>
                <w:rFonts w:hint="eastAsia" w:ascii="宋体" w:hAnsi="宋体" w:eastAsia="宋体" w:cs="宋体"/>
                <w:sz w:val="21"/>
                <w:szCs w:val="21"/>
                <w:highlight w:val="none"/>
                <w:lang w:val="en-US" w:eastAsia="zh-CN"/>
              </w:rPr>
              <w:t>特色服务、</w:t>
            </w:r>
            <w:r>
              <w:rPr>
                <w:rFonts w:hint="eastAsia" w:ascii="宋体" w:hAnsi="宋体" w:eastAsia="宋体" w:cs="宋体"/>
                <w:sz w:val="21"/>
                <w:szCs w:val="21"/>
                <w:highlight w:val="none"/>
                <w:lang w:val="zh-CN" w:eastAsia="zh-CN"/>
              </w:rPr>
              <w:t>增值服务</w:t>
            </w:r>
            <w:r>
              <w:rPr>
                <w:rFonts w:hint="eastAsia" w:ascii="宋体" w:hAnsi="宋体" w:eastAsia="宋体" w:cs="宋体"/>
                <w:sz w:val="21"/>
                <w:szCs w:val="21"/>
                <w:highlight w:val="none"/>
                <w:lang w:val="en-US" w:eastAsia="zh-CN"/>
              </w:rPr>
              <w:t>1项</w:t>
            </w:r>
            <w:r>
              <w:rPr>
                <w:rFonts w:hint="eastAsia" w:ascii="宋体" w:hAnsi="宋体" w:eastAsia="宋体" w:cs="宋体"/>
                <w:sz w:val="21"/>
                <w:szCs w:val="21"/>
                <w:highlight w:val="none"/>
                <w:lang w:val="zh-CN" w:eastAsia="zh-CN"/>
              </w:rPr>
              <w:t>得</w:t>
            </w:r>
            <w:r>
              <w:rPr>
                <w:rFonts w:hint="eastAsia" w:ascii="宋体" w:hAnsi="宋体" w:eastAsia="宋体" w:cs="宋体"/>
                <w:sz w:val="21"/>
                <w:szCs w:val="21"/>
                <w:highlight w:val="none"/>
                <w:lang w:val="en-US" w:eastAsia="zh-CN"/>
              </w:rPr>
              <w:t>1分，最多2分。</w:t>
            </w:r>
          </w:p>
          <w:p>
            <w:pPr>
              <w:widowControl/>
              <w:numPr>
                <w:ilvl w:val="0"/>
                <w:numId w:val="22"/>
              </w:numPr>
              <w:spacing w:line="240" w:lineRule="auto"/>
              <w:ind w:left="0" w:leftChars="0" w:firstLine="0" w:firstLineChars="0"/>
              <w:jc w:val="left"/>
              <w:rPr>
                <w:rFonts w:hint="eastAsia" w:ascii="宋体" w:hAnsi="宋体" w:eastAsia="宋体" w:cs="宋体"/>
                <w:kern w:val="2"/>
                <w:sz w:val="21"/>
                <w:szCs w:val="21"/>
                <w:highlight w:val="none"/>
                <w:lang w:val="zh-TW" w:eastAsia="zh-CN" w:bidi="ar-SA"/>
              </w:rPr>
            </w:pPr>
            <w:r>
              <w:rPr>
                <w:rFonts w:hint="eastAsia" w:ascii="宋体" w:hAnsi="宋体" w:cs="宋体"/>
                <w:sz w:val="21"/>
                <w:szCs w:val="21"/>
                <w:highlight w:val="none"/>
                <w:lang w:val="en-US" w:eastAsia="zh-CN"/>
              </w:rPr>
              <w:t>提供的质保期承诺书大于两年的，多1年加1分，满分2分。</w:t>
            </w:r>
            <w:r>
              <w:rPr>
                <w:rFonts w:hint="eastAsia" w:ascii="宋体" w:hAnsi="宋体" w:eastAsia="宋体" w:cs="宋体"/>
                <w:sz w:val="21"/>
                <w:szCs w:val="21"/>
                <w:highlight w:val="none"/>
                <w:lang w:val="en-US" w:eastAsia="zh-CN"/>
              </w:rPr>
              <w:t>项目服务期不满足需求，本项不得分。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0" w:hRule="atLeast"/>
          <w:jc w:val="center"/>
        </w:trPr>
        <w:tc>
          <w:tcPr>
            <w:tcW w:w="711" w:type="dxa"/>
            <w:vAlign w:val="center"/>
          </w:tcPr>
          <w:p>
            <w:pPr>
              <w:adjustRightInd w:val="0"/>
              <w:snapToGrid w:val="0"/>
              <w:spacing w:line="300" w:lineRule="auto"/>
              <w:jc w:val="center"/>
              <w:rPr>
                <w:rFonts w:hint="default" w:ascii="宋体" w:hAnsi="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3</w:t>
            </w:r>
          </w:p>
        </w:tc>
        <w:tc>
          <w:tcPr>
            <w:tcW w:w="2665" w:type="dxa"/>
            <w:vMerge w:val="continue"/>
            <w:vAlign w:val="center"/>
          </w:tcPr>
          <w:p>
            <w:pPr>
              <w:adjustRightInd w:val="0"/>
              <w:snapToGrid w:val="0"/>
              <w:spacing w:line="300" w:lineRule="auto"/>
              <w:jc w:val="center"/>
              <w:rPr>
                <w:rFonts w:hint="eastAsia" w:ascii="宋体" w:hAnsi="宋体"/>
                <w:b/>
                <w:color w:val="000000" w:themeColor="text1"/>
                <w:sz w:val="24"/>
                <w14:textFill>
                  <w14:solidFill>
                    <w14:schemeClr w14:val="tx1"/>
                  </w14:solidFill>
                </w14:textFill>
              </w:rPr>
            </w:pPr>
          </w:p>
        </w:tc>
        <w:tc>
          <w:tcPr>
            <w:tcW w:w="854" w:type="dxa"/>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业绩证明</w:t>
            </w:r>
          </w:p>
          <w:p>
            <w:pPr>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rPr>
              <w:t>0-</w:t>
            </w:r>
            <w:r>
              <w:rPr>
                <w:rFonts w:hint="eastAsia" w:ascii="宋体" w:hAnsi="宋体" w:cs="宋体"/>
                <w:bCs/>
                <w:sz w:val="21"/>
                <w:szCs w:val="21"/>
                <w:highlight w:val="none"/>
                <w:lang w:val="en-US" w:eastAsia="zh-CN"/>
              </w:rPr>
              <w:t>5</w:t>
            </w:r>
            <w:r>
              <w:rPr>
                <w:rFonts w:hint="eastAsia" w:ascii="宋体" w:hAnsi="宋体" w:eastAsia="宋体" w:cs="宋体"/>
                <w:bCs/>
                <w:sz w:val="21"/>
                <w:szCs w:val="21"/>
                <w:highlight w:val="none"/>
              </w:rPr>
              <w:t>分</w:t>
            </w:r>
          </w:p>
        </w:tc>
        <w:tc>
          <w:tcPr>
            <w:tcW w:w="4696" w:type="dxa"/>
            <w:vAlign w:val="center"/>
          </w:tcPr>
          <w:p>
            <w:pPr>
              <w:widowControl/>
              <w:numPr>
                <w:ilvl w:val="0"/>
                <w:numId w:val="23"/>
              </w:num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每提供1个响应方2020-2023年内类似项目业绩合同复印件得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分。（合同须体现签约主体、项目名称、日期、签章等要素）。</w:t>
            </w:r>
          </w:p>
          <w:p>
            <w:pPr>
              <w:widowControl/>
              <w:spacing w:line="240" w:lineRule="auto"/>
              <w:jc w:val="left"/>
              <w:rPr>
                <w:rFonts w:hint="eastAsia" w:ascii="宋体" w:hAnsi="宋体" w:eastAsia="宋体" w:cs="宋体"/>
                <w:kern w:val="2"/>
                <w:sz w:val="21"/>
                <w:szCs w:val="21"/>
                <w:highlight w:val="none"/>
                <w:lang w:val="zh-TW" w:eastAsia="zh-CN" w:bidi="ar-SA"/>
              </w:rPr>
            </w:pPr>
            <w:r>
              <w:rPr>
                <w:rFonts w:hint="eastAsia" w:ascii="宋体" w:hAnsi="宋体" w:cs="宋体"/>
                <w:sz w:val="21"/>
                <w:szCs w:val="21"/>
                <w:highlight w:val="none"/>
                <w:lang w:val="en-US" w:eastAsia="zh-CN"/>
              </w:rPr>
              <w:t xml:space="preserve">2. </w:t>
            </w:r>
            <w:r>
              <w:rPr>
                <w:rFonts w:hint="eastAsia" w:ascii="宋体" w:hAnsi="宋体" w:eastAsia="宋体" w:cs="宋体"/>
                <w:sz w:val="21"/>
                <w:szCs w:val="21"/>
                <w:highlight w:val="none"/>
                <w:lang w:val="en-US" w:eastAsia="zh-CN"/>
              </w:rPr>
              <w:t>不提供不得分。</w:t>
            </w:r>
          </w:p>
        </w:tc>
      </w:tr>
    </w:tbl>
    <w:p>
      <w:pPr>
        <w:adjustRightInd w:val="0"/>
        <w:snapToGrid w:val="0"/>
        <w:spacing w:line="300" w:lineRule="auto"/>
        <w:jc w:val="center"/>
        <w:rPr>
          <w:b/>
          <w:bCs/>
          <w:color w:val="000000" w:themeColor="text1"/>
          <w:sz w:val="24"/>
          <w14:textFill>
            <w14:solidFill>
              <w14:schemeClr w14:val="tx1"/>
            </w14:solidFill>
          </w14:textFill>
        </w:rPr>
      </w:pPr>
    </w:p>
    <w:p>
      <w:pPr>
        <w:adjustRightInd w:val="0"/>
        <w:snapToGrid w:val="0"/>
        <w:spacing w:line="30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二、技术评分（分值</w:t>
      </w:r>
      <w:r>
        <w:rPr>
          <w:rFonts w:hint="eastAsia" w:ascii="宋体" w:hAnsi="宋体"/>
          <w:b/>
          <w:bCs/>
          <w:color w:val="000000" w:themeColor="text1"/>
          <w:sz w:val="24"/>
          <w14:textFill>
            <w14:solidFill>
              <w14:schemeClr w14:val="tx1"/>
            </w14:solidFill>
          </w14:textFill>
        </w:rPr>
        <w:t>60分）（最小打分单位</w:t>
      </w:r>
      <w:r>
        <w:rPr>
          <w:rFonts w:ascii="宋体" w:hAnsi="宋体"/>
          <w:b/>
          <w:bCs/>
          <w:color w:val="000000" w:themeColor="text1"/>
          <w:sz w:val="24"/>
          <w14:textFill>
            <w14:solidFill>
              <w14:schemeClr w14:val="tx1"/>
            </w14:solidFill>
          </w14:textFill>
        </w:rPr>
        <w:t>1</w:t>
      </w:r>
      <w:r>
        <w:rPr>
          <w:rFonts w:hint="eastAsia" w:ascii="宋体" w:hAnsi="宋体"/>
          <w:b/>
          <w:bCs/>
          <w:color w:val="000000" w:themeColor="text1"/>
          <w:sz w:val="24"/>
          <w14:textFill>
            <w14:solidFill>
              <w14:schemeClr w14:val="tx1"/>
            </w14:solidFill>
          </w14:textFill>
        </w:rPr>
        <w:t>分</w:t>
      </w:r>
      <w:r>
        <w:rPr>
          <w:rFonts w:hint="eastAsia"/>
          <w:b/>
          <w:bCs/>
          <w:color w:val="000000" w:themeColor="text1"/>
          <w:sz w:val="24"/>
          <w14:textFill>
            <w14:solidFill>
              <w14:schemeClr w14:val="tx1"/>
            </w14:solidFill>
          </w14:textFill>
        </w:rPr>
        <w:t>）</w:t>
      </w:r>
    </w:p>
    <w:p>
      <w:pPr>
        <w:adjustRightInd w:val="0"/>
        <w:snapToGrid w:val="0"/>
        <w:spacing w:line="300" w:lineRule="auto"/>
        <w:jc w:val="center"/>
        <w:rPr>
          <w:b/>
          <w:bCs/>
          <w:color w:val="000000" w:themeColor="text1"/>
          <w:sz w:val="24"/>
          <w14:textFill>
            <w14:solidFill>
              <w14:schemeClr w14:val="tx1"/>
            </w14:solidFill>
          </w14:textFill>
        </w:rPr>
      </w:pPr>
    </w:p>
    <w:tbl>
      <w:tblPr>
        <w:tblStyle w:val="88"/>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085"/>
        <w:gridCol w:w="1134"/>
        <w:gridCol w:w="5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评审分项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评审</w:t>
            </w:r>
          </w:p>
          <w:p>
            <w:pPr>
              <w:widowControl/>
              <w:adjustRightInd w:val="0"/>
              <w:snapToGrid w:val="0"/>
              <w:spacing w:line="300" w:lineRule="auto"/>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分值范围</w:t>
            </w:r>
          </w:p>
        </w:tc>
        <w:tc>
          <w:tcPr>
            <w:tcW w:w="5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20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right="-8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主要施工组织方案和施工措施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right="-87"/>
              <w:jc w:val="center"/>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0-</w:t>
            </w:r>
            <w:r>
              <w:rPr>
                <w:rFonts w:hint="eastAsia" w:ascii="宋体" w:hAnsi="宋体"/>
                <w:bCs/>
                <w:color w:val="000000" w:themeColor="text1"/>
                <w:sz w:val="24"/>
                <w:szCs w:val="24"/>
                <w:lang w:val="en-US" w:eastAsia="zh-CN"/>
                <w14:textFill>
                  <w14:solidFill>
                    <w14:schemeClr w14:val="tx1"/>
                  </w14:solidFill>
                </w14:textFill>
              </w:rPr>
              <w:t>25</w:t>
            </w:r>
            <w:r>
              <w:rPr>
                <w:rFonts w:hint="eastAsia" w:ascii="宋体" w:hAnsi="宋体"/>
                <w:bCs/>
                <w:color w:val="000000" w:themeColor="text1"/>
                <w:sz w:val="24"/>
                <w:szCs w:val="24"/>
                <w14:textFill>
                  <w14:solidFill>
                    <w14:schemeClr w14:val="tx1"/>
                  </w14:solidFill>
                </w14:textFill>
              </w:rPr>
              <w:t>分</w:t>
            </w:r>
          </w:p>
        </w:tc>
        <w:tc>
          <w:tcPr>
            <w:tcW w:w="5509" w:type="dxa"/>
            <w:tcBorders>
              <w:top w:val="single" w:color="auto" w:sz="4" w:space="0"/>
              <w:left w:val="single" w:color="auto" w:sz="4" w:space="0"/>
              <w:bottom w:val="single" w:color="auto" w:sz="4" w:space="0"/>
              <w:right w:val="single" w:color="auto" w:sz="4" w:space="0"/>
            </w:tcBorders>
            <w:vAlign w:val="center"/>
          </w:tcPr>
          <w:p>
            <w:pPr>
              <w:widowControl/>
              <w:numPr>
                <w:ilvl w:val="0"/>
                <w:numId w:val="24"/>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对整个工程施工有一个切合实际的施工组织设计，设计文件完整，整个施工方案科学合理，先进可行，并符合施工规范要求：</w:t>
            </w:r>
          </w:p>
          <w:p>
            <w:pPr>
              <w:widowControl/>
              <w:numPr>
                <w:ilvl w:val="0"/>
                <w:numId w:val="24"/>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方案完整、施工组织有序、针对性强者21-25分；</w:t>
            </w:r>
          </w:p>
          <w:p>
            <w:pPr>
              <w:widowControl/>
              <w:numPr>
                <w:ilvl w:val="0"/>
                <w:numId w:val="24"/>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方案基本可行、施工组织尚可、有针对性11-20分；</w:t>
            </w:r>
          </w:p>
          <w:p>
            <w:pPr>
              <w:widowControl/>
              <w:numPr>
                <w:ilvl w:val="0"/>
                <w:numId w:val="24"/>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方案不齐全、施工组织无序、缺乏针对性0-10分。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20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right="-87"/>
              <w:jc w:val="center"/>
              <w:rPr>
                <w:rFonts w:hint="default"/>
                <w:lang w:val="en-US"/>
              </w:rPr>
            </w:pPr>
            <w:r>
              <w:rPr>
                <w:rFonts w:hint="eastAsia"/>
                <w:lang w:eastAsia="zh-CN"/>
              </w:rPr>
              <w:t>材料品牌</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right="-87"/>
              <w:jc w:val="center"/>
              <w:rPr>
                <w:rFonts w:hint="eastAsia" w:ascii="宋体" w:hAnsi="宋体"/>
                <w:bCs/>
                <w:color w:val="000000" w:themeColor="text1"/>
                <w:sz w:val="24"/>
                <w:szCs w:val="24"/>
                <w14:textFill>
                  <w14:solidFill>
                    <w14:schemeClr w14:val="tx1"/>
                  </w14:solidFill>
                </w14:textFill>
              </w:rPr>
            </w:pPr>
            <w:r>
              <w:rPr>
                <w:rFonts w:hint="eastAsia" w:ascii="宋体" w:hAnsi="宋体" w:cs="宋体"/>
                <w:bCs/>
                <w:sz w:val="21"/>
                <w:szCs w:val="21"/>
                <w:highlight w:val="none"/>
                <w:lang w:val="en-US" w:eastAsia="zh-CN"/>
              </w:rPr>
              <w:t>0-5分</w:t>
            </w:r>
          </w:p>
        </w:tc>
        <w:tc>
          <w:tcPr>
            <w:tcW w:w="5509" w:type="dxa"/>
            <w:tcBorders>
              <w:top w:val="single" w:color="auto" w:sz="4" w:space="0"/>
              <w:left w:val="single" w:color="auto" w:sz="4" w:space="0"/>
              <w:bottom w:val="single" w:color="auto" w:sz="4" w:space="0"/>
              <w:right w:val="single" w:color="auto" w:sz="4" w:space="0"/>
            </w:tcBorders>
            <w:vAlign w:val="center"/>
          </w:tcPr>
          <w:p>
            <w:pPr>
              <w:widowControl/>
              <w:numPr>
                <w:ilvl w:val="0"/>
                <w:numId w:val="25"/>
              </w:numPr>
              <w:spacing w:line="240" w:lineRule="auto"/>
              <w:jc w:val="left"/>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根据材料品牌情况打分，优质得4-5分；一般得2-3分，其他情况得0-1分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p>
        </w:tc>
        <w:tc>
          <w:tcPr>
            <w:tcW w:w="20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right="-8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工程施工工期计划</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right="-8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0-</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分</w:t>
            </w:r>
          </w:p>
        </w:tc>
        <w:tc>
          <w:tcPr>
            <w:tcW w:w="5509" w:type="dxa"/>
            <w:tcBorders>
              <w:top w:val="single" w:color="auto" w:sz="4" w:space="0"/>
              <w:left w:val="single" w:color="auto" w:sz="4" w:space="0"/>
              <w:bottom w:val="single" w:color="auto" w:sz="4" w:space="0"/>
              <w:right w:val="single" w:color="auto" w:sz="4" w:space="0"/>
            </w:tcBorders>
            <w:vAlign w:val="center"/>
          </w:tcPr>
          <w:p>
            <w:pPr>
              <w:widowControl/>
              <w:numPr>
                <w:ilvl w:val="0"/>
                <w:numId w:val="26"/>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工程按期完成，有确实可行的施工工期计划和施工作业计划得4-5分；</w:t>
            </w:r>
          </w:p>
          <w:p>
            <w:pPr>
              <w:widowControl/>
              <w:numPr>
                <w:ilvl w:val="0"/>
                <w:numId w:val="26"/>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工程按期完成，有施工工期计划得2-4（不含）分；</w:t>
            </w:r>
          </w:p>
          <w:p>
            <w:pPr>
              <w:widowControl/>
              <w:numPr>
                <w:ilvl w:val="0"/>
                <w:numId w:val="26"/>
              </w:numPr>
              <w:spacing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工程按期完成，未提供施工工期计划和施工作业计划得0-2（不含）分。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w:t>
            </w:r>
          </w:p>
        </w:tc>
        <w:tc>
          <w:tcPr>
            <w:tcW w:w="20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服务团队</w:t>
            </w:r>
          </w:p>
          <w:p>
            <w:pPr>
              <w:adjustRightInd w:val="0"/>
              <w:snapToGrid w:val="0"/>
              <w:spacing w:line="300" w:lineRule="auto"/>
              <w:ind w:right="-87"/>
              <w:jc w:val="center"/>
              <w:rPr>
                <w:rFonts w:ascii="宋体" w:hAnsi="宋体"/>
                <w:color w:val="000000" w:themeColor="text1"/>
                <w:sz w:val="24"/>
                <w:szCs w:val="24"/>
                <w14:textFill>
                  <w14:solidFill>
                    <w14:schemeClr w14:val="tx1"/>
                  </w14:solidFill>
                </w14:textFill>
              </w:rPr>
            </w:pPr>
            <w:r>
              <w:rPr>
                <w:rFonts w:hint="eastAsia" w:ascii="宋体" w:hAnsi="宋体" w:eastAsia="宋体" w:cs="宋体"/>
                <w:bCs/>
                <w:sz w:val="21"/>
                <w:szCs w:val="21"/>
                <w:highlight w:val="none"/>
              </w:rPr>
              <w:t>0-1</w:t>
            </w:r>
            <w:r>
              <w:rPr>
                <w:rFonts w:hint="eastAsia" w:ascii="宋体" w:hAnsi="宋体" w:eastAsia="宋体" w:cs="宋体"/>
                <w:bCs/>
                <w:sz w:val="21"/>
                <w:szCs w:val="21"/>
                <w:highlight w:val="none"/>
                <w:lang w:val="en-US" w:eastAsia="zh-CN"/>
              </w:rPr>
              <w:t>0</w:t>
            </w:r>
            <w:r>
              <w:rPr>
                <w:rFonts w:hint="eastAsia" w:ascii="宋体" w:hAnsi="宋体" w:eastAsia="宋体" w:cs="宋体"/>
                <w:bCs/>
                <w:sz w:val="21"/>
                <w:szCs w:val="21"/>
                <w:highlight w:val="none"/>
              </w:rPr>
              <w:t>分</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right="-8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分</w:t>
            </w:r>
          </w:p>
        </w:tc>
        <w:tc>
          <w:tcPr>
            <w:tcW w:w="5509" w:type="dxa"/>
            <w:tcBorders>
              <w:top w:val="single" w:color="auto" w:sz="4" w:space="0"/>
              <w:left w:val="single" w:color="auto" w:sz="4" w:space="0"/>
              <w:bottom w:val="single" w:color="auto" w:sz="4" w:space="0"/>
              <w:right w:val="single" w:color="auto" w:sz="4" w:space="0"/>
            </w:tcBorders>
            <w:vAlign w:val="center"/>
          </w:tcPr>
          <w:p>
            <w:pPr>
              <w:widowControl/>
              <w:numPr>
                <w:ilvl w:val="0"/>
                <w:numId w:val="27"/>
              </w:numPr>
              <w:spacing w:line="240" w:lineRule="auto"/>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项目负责人和</w:t>
            </w:r>
            <w:r>
              <w:rPr>
                <w:rFonts w:hint="eastAsia" w:ascii="宋体" w:hAnsi="宋体" w:eastAsia="宋体" w:cs="宋体"/>
                <w:b w:val="0"/>
                <w:bCs w:val="0"/>
                <w:sz w:val="21"/>
                <w:szCs w:val="21"/>
                <w:highlight w:val="none"/>
              </w:rPr>
              <w:t>服务实施人员配置合理、分工明确</w:t>
            </w:r>
            <w:r>
              <w:rPr>
                <w:rFonts w:hint="eastAsia" w:ascii="宋体" w:hAnsi="宋体" w:eastAsia="宋体" w:cs="宋体"/>
                <w:b w:val="0"/>
                <w:bCs w:val="0"/>
                <w:sz w:val="21"/>
                <w:szCs w:val="21"/>
                <w:highlight w:val="none"/>
                <w:lang w:eastAsia="zh-CN"/>
              </w:rPr>
              <w:t>，并同时提供</w:t>
            </w:r>
            <w:r>
              <w:rPr>
                <w:rFonts w:hint="eastAsia" w:ascii="宋体" w:hAnsi="宋体" w:eastAsia="宋体" w:cs="宋体"/>
                <w:b w:val="0"/>
                <w:bCs w:val="0"/>
                <w:sz w:val="21"/>
                <w:szCs w:val="21"/>
                <w:highlight w:val="none"/>
                <w:lang w:val="en-US" w:eastAsia="zh-CN"/>
              </w:rPr>
              <w:t>负责人</w:t>
            </w:r>
            <w:r>
              <w:rPr>
                <w:rFonts w:hint="eastAsia" w:ascii="宋体" w:hAnsi="宋体" w:eastAsia="宋体" w:cs="宋体"/>
                <w:b w:val="0"/>
                <w:bCs w:val="0"/>
                <w:sz w:val="21"/>
                <w:szCs w:val="21"/>
                <w:highlight w:val="none"/>
              </w:rPr>
              <w:t>近三个月内任意一个月的社保缴纳证明8-10分。</w:t>
            </w:r>
          </w:p>
          <w:p>
            <w:pPr>
              <w:widowControl/>
              <w:spacing w:line="240" w:lineRule="auto"/>
              <w:jc w:val="left"/>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 xml:space="preserve">2. </w:t>
            </w:r>
            <w:r>
              <w:rPr>
                <w:rFonts w:hint="eastAsia" w:ascii="宋体" w:hAnsi="宋体" w:eastAsia="宋体" w:cs="宋体"/>
                <w:b w:val="0"/>
                <w:bCs w:val="0"/>
                <w:sz w:val="21"/>
                <w:szCs w:val="21"/>
                <w:highlight w:val="none"/>
              </w:rPr>
              <w:t>人员配置合理，但缺乏相关资历经验或未提供</w:t>
            </w:r>
            <w:r>
              <w:rPr>
                <w:rFonts w:hint="eastAsia" w:ascii="宋体" w:hAnsi="宋体" w:eastAsia="宋体" w:cs="宋体"/>
                <w:b w:val="0"/>
                <w:bCs w:val="0"/>
                <w:sz w:val="21"/>
                <w:szCs w:val="21"/>
                <w:highlight w:val="none"/>
                <w:lang w:val="en-US" w:eastAsia="zh-CN"/>
              </w:rPr>
              <w:t>负责人社保缴纳证明</w:t>
            </w:r>
            <w:r>
              <w:rPr>
                <w:rFonts w:hint="eastAsia" w:ascii="宋体" w:hAnsi="宋体" w:eastAsia="宋体" w:cs="宋体"/>
                <w:b w:val="0"/>
                <w:bCs w:val="0"/>
                <w:sz w:val="21"/>
                <w:szCs w:val="21"/>
                <w:highlight w:val="none"/>
              </w:rPr>
              <w:t>4-7分；</w:t>
            </w:r>
          </w:p>
          <w:p>
            <w:pPr>
              <w:widowControl/>
              <w:spacing w:line="240" w:lineRule="auto"/>
              <w:jc w:val="left"/>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 xml:space="preserve">3. </w:t>
            </w:r>
            <w:r>
              <w:rPr>
                <w:rFonts w:hint="eastAsia" w:ascii="宋体" w:hAnsi="宋体" w:eastAsia="宋体" w:cs="宋体"/>
                <w:b w:val="0"/>
                <w:bCs w:val="0"/>
                <w:sz w:val="21"/>
                <w:szCs w:val="21"/>
                <w:highlight w:val="none"/>
              </w:rPr>
              <w:t>人员配置不合理，且缺乏相关专业经验，未提供</w:t>
            </w:r>
            <w:r>
              <w:rPr>
                <w:rFonts w:hint="eastAsia" w:ascii="宋体" w:hAnsi="宋体" w:eastAsia="宋体" w:cs="宋体"/>
                <w:b w:val="0"/>
                <w:bCs w:val="0"/>
                <w:sz w:val="21"/>
                <w:szCs w:val="21"/>
                <w:highlight w:val="none"/>
                <w:lang w:val="en-US" w:eastAsia="zh-CN"/>
              </w:rPr>
              <w:t>负责人社保缴纳证明</w:t>
            </w:r>
            <w:r>
              <w:rPr>
                <w:rFonts w:hint="eastAsia" w:ascii="宋体" w:hAnsi="宋体" w:eastAsia="宋体" w:cs="宋体"/>
                <w:b w:val="0"/>
                <w:bCs w:val="0"/>
                <w:sz w:val="21"/>
                <w:szCs w:val="21"/>
                <w:highlight w:val="none"/>
              </w:rPr>
              <w:t>1-3分；</w:t>
            </w:r>
          </w:p>
          <w:p>
            <w:pPr>
              <w:adjustRightInd w:val="0"/>
              <w:snapToGrid w:val="0"/>
              <w:spacing w:line="300" w:lineRule="auto"/>
              <w:ind w:right="-87"/>
              <w:rPr>
                <w:rFonts w:ascii="宋体" w:hAnsi="宋体"/>
                <w:color w:val="000000" w:themeColor="text1"/>
                <w:sz w:val="24"/>
                <w:szCs w:val="24"/>
                <w14:textFill>
                  <w14:solidFill>
                    <w14:schemeClr w14:val="tx1"/>
                  </w14:solidFill>
                </w14:textFill>
              </w:rPr>
            </w:pPr>
            <w:r>
              <w:rPr>
                <w:rFonts w:hint="eastAsia" w:ascii="宋体" w:hAnsi="宋体" w:cs="宋体"/>
                <w:b w:val="0"/>
                <w:bCs w:val="0"/>
                <w:sz w:val="21"/>
                <w:szCs w:val="21"/>
                <w:highlight w:val="none"/>
                <w:lang w:val="en-US" w:eastAsia="zh-CN"/>
              </w:rPr>
              <w:t xml:space="preserve">4. </w:t>
            </w:r>
            <w:r>
              <w:rPr>
                <w:rFonts w:hint="eastAsia" w:ascii="宋体" w:hAnsi="宋体" w:eastAsia="宋体" w:cs="宋体"/>
                <w:b w:val="0"/>
                <w:bCs w:val="0"/>
                <w:sz w:val="21"/>
                <w:szCs w:val="21"/>
                <w:highlight w:val="none"/>
              </w:rPr>
              <w:t>无描述不得分。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w:t>
            </w:r>
          </w:p>
        </w:tc>
        <w:tc>
          <w:tcPr>
            <w:tcW w:w="208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4"/>
                <w:szCs w:val="24"/>
                <w14:textFill>
                  <w14:solidFill>
                    <w14:schemeClr w14:val="tx1"/>
                  </w14:solidFill>
                </w14:textFill>
              </w:rPr>
            </w:pPr>
            <w:r>
              <w:rPr>
                <w:rFonts w:hint="eastAsia" w:ascii="宋体" w:hAnsi="宋体" w:eastAsia="宋体" w:cs="宋体"/>
                <w:bCs/>
                <w:sz w:val="21"/>
                <w:szCs w:val="21"/>
                <w:highlight w:val="none"/>
                <w:lang w:eastAsia="zh-CN"/>
              </w:rPr>
              <w:t>应急预案</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ind w:right="-8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分</w:t>
            </w:r>
          </w:p>
        </w:tc>
        <w:tc>
          <w:tcPr>
            <w:tcW w:w="5509" w:type="dxa"/>
            <w:tcBorders>
              <w:top w:val="single" w:color="auto" w:sz="4" w:space="0"/>
              <w:left w:val="single" w:color="auto" w:sz="4" w:space="0"/>
              <w:bottom w:val="single" w:color="auto" w:sz="4" w:space="0"/>
              <w:right w:val="single" w:color="auto" w:sz="4" w:space="0"/>
            </w:tcBorders>
            <w:vAlign w:val="center"/>
          </w:tcPr>
          <w:p>
            <w:pPr>
              <w:widowControl/>
              <w:numPr>
                <w:ilvl w:val="0"/>
                <w:numId w:val="28"/>
              </w:numPr>
              <w:snapToGrid w:val="0"/>
              <w:spacing w:line="240" w:lineRule="auto"/>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zh-TW" w:eastAsia="zh-TW"/>
              </w:rPr>
              <w:t>各类</w:t>
            </w:r>
            <w:r>
              <w:rPr>
                <w:rFonts w:hint="eastAsia" w:ascii="宋体" w:hAnsi="宋体" w:eastAsia="宋体" w:cs="宋体"/>
                <w:color w:val="auto"/>
                <w:sz w:val="21"/>
                <w:szCs w:val="21"/>
                <w:highlight w:val="none"/>
                <w:lang w:val="zh-TW" w:eastAsia="zh-CN"/>
              </w:rPr>
              <w:t>突发、紧急情况</w:t>
            </w:r>
            <w:r>
              <w:rPr>
                <w:rFonts w:hint="eastAsia" w:ascii="宋体" w:hAnsi="宋体" w:eastAsia="宋体" w:cs="宋体"/>
                <w:color w:val="auto"/>
                <w:sz w:val="21"/>
                <w:szCs w:val="21"/>
                <w:highlight w:val="none"/>
                <w:lang w:val="en-US" w:eastAsia="zh-CN"/>
              </w:rPr>
              <w:t>下的</w:t>
            </w:r>
            <w:r>
              <w:rPr>
                <w:rFonts w:hint="eastAsia" w:ascii="宋体" w:hAnsi="宋体" w:eastAsia="宋体" w:cs="宋体"/>
                <w:color w:val="auto"/>
                <w:sz w:val="21"/>
                <w:szCs w:val="21"/>
                <w:highlight w:val="none"/>
                <w:lang w:val="zh-TW" w:eastAsia="zh-TW"/>
              </w:rPr>
              <w:t>应急预案</w:t>
            </w:r>
            <w:r>
              <w:rPr>
                <w:rFonts w:hint="eastAsia" w:ascii="宋体" w:hAnsi="宋体" w:eastAsia="宋体" w:cs="宋体"/>
                <w:color w:val="auto"/>
                <w:sz w:val="21"/>
                <w:szCs w:val="21"/>
                <w:highlight w:val="none"/>
                <w:lang w:val="zh-TW" w:eastAsia="zh-CN"/>
              </w:rPr>
              <w:t>（相关问题解决方案、不能解决所采取的措施）</w:t>
            </w:r>
            <w:r>
              <w:rPr>
                <w:rFonts w:hint="eastAsia" w:ascii="宋体" w:hAnsi="宋体" w:eastAsia="宋体" w:cs="宋体"/>
                <w:sz w:val="21"/>
                <w:szCs w:val="21"/>
                <w:highlight w:val="none"/>
              </w:rPr>
              <w:t>完善，响应</w:t>
            </w:r>
            <w:r>
              <w:rPr>
                <w:rFonts w:hint="eastAsia" w:ascii="宋体" w:hAnsi="宋体" w:eastAsia="宋体" w:cs="宋体"/>
                <w:sz w:val="21"/>
                <w:szCs w:val="21"/>
                <w:highlight w:val="none"/>
                <w:lang w:val="en-US" w:eastAsia="zh-CN"/>
              </w:rPr>
              <w:t>处置</w:t>
            </w:r>
            <w:r>
              <w:rPr>
                <w:rFonts w:hint="eastAsia" w:ascii="宋体" w:hAnsi="宋体" w:eastAsia="宋体" w:cs="宋体"/>
                <w:sz w:val="21"/>
                <w:szCs w:val="21"/>
                <w:highlight w:val="none"/>
              </w:rPr>
              <w:t>及时</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pPr>
              <w:widowControl/>
              <w:numPr>
                <w:ilvl w:val="0"/>
                <w:numId w:val="28"/>
              </w:numPr>
              <w:snapToGrid w:val="0"/>
              <w:spacing w:line="240" w:lineRule="auto"/>
              <w:jc w:val="left"/>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TW" w:eastAsia="zh-TW"/>
              </w:rPr>
              <w:t>响应及时，但相关问题解决方案、不能解决所采取的措施等部分缺陷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TW" w:eastAsia="zh-TW"/>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TW" w:eastAsia="zh-TW"/>
              </w:rPr>
              <w:t>分；</w:t>
            </w:r>
          </w:p>
          <w:p>
            <w:pPr>
              <w:widowControl/>
              <w:numPr>
                <w:ilvl w:val="0"/>
                <w:numId w:val="28"/>
              </w:numPr>
              <w:snapToGrid w:val="0"/>
              <w:spacing w:line="240" w:lineRule="auto"/>
              <w:jc w:val="left"/>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响应较慢，</w:t>
            </w:r>
            <w:r>
              <w:rPr>
                <w:rFonts w:hint="eastAsia" w:ascii="宋体" w:hAnsi="宋体" w:eastAsia="宋体" w:cs="宋体"/>
                <w:color w:val="auto"/>
                <w:sz w:val="21"/>
                <w:szCs w:val="21"/>
                <w:highlight w:val="none"/>
                <w:lang w:val="en-US" w:eastAsia="zh-CN"/>
              </w:rPr>
              <w:t>处置方案缺乏可行性</w:t>
            </w:r>
            <w:r>
              <w:rPr>
                <w:rFonts w:hint="eastAsia" w:ascii="宋体" w:hAnsi="宋体" w:eastAsia="宋体" w:cs="宋体"/>
                <w:color w:val="auto"/>
                <w:sz w:val="21"/>
                <w:szCs w:val="21"/>
                <w:highlight w:val="none"/>
                <w:lang w:val="zh-TW" w:eastAsia="zh-TW"/>
              </w:rPr>
              <w:t>1分；</w:t>
            </w:r>
          </w:p>
          <w:p>
            <w:pPr>
              <w:widowControl/>
              <w:numPr>
                <w:ilvl w:val="0"/>
                <w:numId w:val="28"/>
              </w:numPr>
              <w:snapToGrid w:val="0"/>
              <w:spacing w:line="240" w:lineRule="auto"/>
              <w:jc w:val="left"/>
              <w:rPr>
                <w:color w:val="000000" w:themeColor="text1"/>
                <w:sz w:val="24"/>
                <w:szCs w:val="24"/>
                <w14:textFill>
                  <w14:solidFill>
                    <w14:schemeClr w14:val="tx1"/>
                  </w14:solidFill>
                </w14:textFill>
              </w:rPr>
            </w:pPr>
            <w:r>
              <w:rPr>
                <w:rFonts w:hint="eastAsia" w:ascii="宋体" w:hAnsi="宋体" w:eastAsia="宋体" w:cs="宋体"/>
                <w:color w:val="auto"/>
                <w:sz w:val="21"/>
                <w:szCs w:val="21"/>
                <w:highlight w:val="none"/>
                <w:lang w:val="zh-TW" w:eastAsia="zh-TW"/>
              </w:rPr>
              <w:t>无描述不得分。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208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4"/>
                <w:szCs w:val="24"/>
                <w14:textFill>
                  <w14:solidFill>
                    <w14:schemeClr w14:val="tx1"/>
                  </w14:solidFill>
                </w14:textFill>
              </w:rPr>
            </w:pPr>
            <w:r>
              <w:rPr>
                <w:rFonts w:hint="eastAsia" w:ascii="宋体" w:hAnsi="宋体" w:eastAsia="宋体" w:cs="宋体"/>
                <w:bCs/>
                <w:sz w:val="21"/>
                <w:szCs w:val="21"/>
                <w:highlight w:val="none"/>
                <w:lang w:eastAsia="zh-CN"/>
              </w:rPr>
              <w:t>管理制度</w:t>
            </w:r>
            <w:r>
              <w:rPr>
                <w:rFonts w:hint="eastAsia" w:ascii="宋体" w:hAnsi="宋体" w:eastAsia="宋体" w:cs="宋体"/>
                <w:bCs/>
                <w:sz w:val="21"/>
                <w:szCs w:val="21"/>
                <w:highlight w:val="none"/>
                <w:lang w:val="en-US" w:eastAsia="zh-CN"/>
              </w:rPr>
              <w:t>和</w:t>
            </w:r>
            <w:r>
              <w:rPr>
                <w:rFonts w:hint="eastAsia" w:ascii="宋体" w:hAnsi="宋体" w:cs="宋体"/>
                <w:bCs/>
                <w:sz w:val="21"/>
                <w:szCs w:val="21"/>
                <w:highlight w:val="none"/>
                <w:lang w:val="en-US" w:eastAsia="zh-CN"/>
              </w:rPr>
              <w:t>保障</w:t>
            </w:r>
            <w:r>
              <w:rPr>
                <w:rFonts w:hint="eastAsia" w:ascii="宋体" w:hAnsi="宋体" w:eastAsia="宋体" w:cs="宋体"/>
                <w:bCs/>
                <w:sz w:val="21"/>
                <w:szCs w:val="21"/>
                <w:highlight w:val="none"/>
                <w:lang w:val="en-US" w:eastAsia="zh-CN"/>
              </w:rPr>
              <w:t>措施</w:t>
            </w:r>
          </w:p>
        </w:tc>
        <w:tc>
          <w:tcPr>
            <w:tcW w:w="1134" w:type="dxa"/>
            <w:tcBorders>
              <w:top w:val="single" w:color="auto" w:sz="4" w:space="0"/>
              <w:left w:val="single" w:color="auto" w:sz="4" w:space="0"/>
              <w:bottom w:val="single" w:color="auto" w:sz="4" w:space="0"/>
              <w:right w:val="single" w:color="auto" w:sz="4" w:space="0"/>
            </w:tcBorders>
            <w:vAlign w:val="center"/>
          </w:tcPr>
          <w:p>
            <w:pPr>
              <w:pStyle w:val="415"/>
              <w:adjustRightInd w:val="0"/>
              <w:snapToGrid w:val="0"/>
              <w:spacing w:line="300" w:lineRule="auto"/>
              <w:rPr>
                <w:color w:val="000000" w:themeColor="text1"/>
                <w:sz w:val="24"/>
                <w:szCs w:val="24"/>
                <w14:textFill>
                  <w14:solidFill>
                    <w14:schemeClr w14:val="tx1"/>
                  </w14:solidFill>
                </w14:textFill>
              </w:rPr>
            </w:pPr>
            <w:r>
              <w:rPr>
                <w:rFonts w:hint="eastAsia" w:ascii="宋体" w:hAnsi="宋体" w:eastAsia="宋体" w:cs="宋体"/>
                <w:bCs/>
                <w:sz w:val="21"/>
                <w:szCs w:val="21"/>
                <w:highlight w:val="none"/>
              </w:rPr>
              <w:t>0-10分</w:t>
            </w:r>
          </w:p>
        </w:tc>
        <w:tc>
          <w:tcPr>
            <w:tcW w:w="5509" w:type="dxa"/>
            <w:tcBorders>
              <w:top w:val="single" w:color="auto" w:sz="4" w:space="0"/>
              <w:left w:val="single" w:color="auto" w:sz="4" w:space="0"/>
              <w:bottom w:val="single" w:color="auto" w:sz="4" w:space="0"/>
              <w:right w:val="single" w:color="auto" w:sz="4" w:space="0"/>
            </w:tcBorders>
            <w:vAlign w:val="center"/>
          </w:tcPr>
          <w:p>
            <w:pPr>
              <w:numPr>
                <w:ilvl w:val="0"/>
                <w:numId w:val="29"/>
              </w:num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投标方组织架构合理，内部管理制度、针对项目的质量、安全生产和文明施工的保障措施完善8-10分；</w:t>
            </w:r>
          </w:p>
          <w:p>
            <w:pPr>
              <w:numPr>
                <w:ilvl w:val="0"/>
                <w:numId w:val="29"/>
              </w:num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投标方组织架构合理，内部管理制度部分缺陷，或针对项目的质量、安全生产和文明施工的保障措施缺乏针对性4-7分；</w:t>
            </w:r>
          </w:p>
          <w:p>
            <w:pPr>
              <w:numPr>
                <w:ilvl w:val="0"/>
                <w:numId w:val="29"/>
              </w:numPr>
              <w:spacing w:line="24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投标方组织架构和管理制度不明确，针对项目的质量、安全生产和文明施工的保障措施缺乏可行性1-3分；</w:t>
            </w:r>
          </w:p>
          <w:p>
            <w:pPr>
              <w:numPr>
                <w:ilvl w:val="0"/>
                <w:numId w:val="29"/>
              </w:numPr>
              <w:spacing w:line="240" w:lineRule="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sz w:val="21"/>
                <w:szCs w:val="21"/>
                <w:highlight w:val="none"/>
                <w:lang w:val="en-US" w:eastAsia="zh-CN"/>
              </w:rPr>
              <w:t>无描述不得分。</w:t>
            </w:r>
          </w:p>
        </w:tc>
      </w:tr>
    </w:tbl>
    <w:p>
      <w:pPr>
        <w:adjustRightInd w:val="0"/>
        <w:snapToGrid w:val="0"/>
        <w:spacing w:line="300" w:lineRule="auto"/>
        <w:rPr>
          <w:rFonts w:ascii="宋体" w:hAnsi="宋体"/>
          <w:color w:val="000000" w:themeColor="text1"/>
          <w:sz w:val="24"/>
          <w:szCs w:val="24"/>
          <w14:textFill>
            <w14:solidFill>
              <w14:schemeClr w14:val="tx1"/>
            </w14:solidFill>
          </w14:textFill>
        </w:rPr>
      </w:pPr>
    </w:p>
    <w:p>
      <w:pPr>
        <w:adjustRightInd w:val="0"/>
        <w:snapToGrid w:val="0"/>
        <w:spacing w:line="300" w:lineRule="auto"/>
        <w:rPr>
          <w:rFonts w:ascii="宋体" w:hAnsi="宋体"/>
          <w:color w:val="000000" w:themeColor="text1"/>
          <w:sz w:val="24"/>
          <w:szCs w:val="24"/>
          <w14:textFill>
            <w14:solidFill>
              <w14:schemeClr w14:val="tx1"/>
            </w14:solidFill>
          </w14:textFill>
        </w:rPr>
      </w:pPr>
    </w:p>
    <w:p>
      <w:pPr>
        <w:adjustRightInd w:val="0"/>
        <w:snapToGrid w:val="0"/>
        <w:spacing w:line="300" w:lineRule="auto"/>
        <w:rPr>
          <w:rFonts w:ascii="宋体" w:hAnsi="宋体"/>
          <w:color w:val="000000" w:themeColor="text1"/>
          <w:sz w:val="24"/>
          <w:szCs w:val="24"/>
          <w14:textFill>
            <w14:solidFill>
              <w14:schemeClr w14:val="tx1"/>
            </w14:solidFill>
          </w14:textFill>
        </w:rPr>
      </w:pP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w:t>
      </w:r>
    </w:p>
    <w:p>
      <w:pPr>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类似项目业绩由评委根据供应商提供的业绩在业务内容、技术特点等方面与本项目的类似程度进行认定。</w:t>
      </w:r>
    </w:p>
    <w:p>
      <w:pPr>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2.以上各项评分内容，如供应商未提供相对应内容，比选</w:t>
      </w:r>
      <w:r>
        <w:rPr>
          <w:rFonts w:ascii="宋体" w:hAnsi="宋体"/>
          <w:color w:val="000000" w:themeColor="text1"/>
          <w:sz w:val="24"/>
          <w:szCs w:val="24"/>
          <w14:textFill>
            <w14:solidFill>
              <w14:schemeClr w14:val="tx1"/>
            </w14:solidFill>
          </w14:textFill>
        </w:rPr>
        <w:t>小组</w:t>
      </w:r>
      <w:r>
        <w:rPr>
          <w:rFonts w:hint="eastAsia" w:ascii="宋体" w:hAnsi="宋体"/>
          <w:color w:val="000000" w:themeColor="text1"/>
          <w:sz w:val="24"/>
          <w:szCs w:val="24"/>
          <w14:textFill>
            <w14:solidFill>
              <w14:schemeClr w14:val="tx1"/>
            </w14:solidFill>
          </w14:textFill>
        </w:rPr>
        <w:t>不受最低评分标准限制，可予以零分计算。</w:t>
      </w:r>
    </w:p>
    <w:p>
      <w:pPr>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同类项目业绩以提供的合同复印件或成交通知书为准，时间以合同签订日期或成交通知书注明日期为准。</w:t>
      </w:r>
    </w:p>
    <w:p>
      <w:pPr>
        <w:adjustRightInd w:val="0"/>
        <w:snapToGrid w:val="0"/>
        <w:spacing w:line="300" w:lineRule="auto"/>
        <w:rPr>
          <w:rFonts w:ascii="宋体" w:hAnsi="宋体"/>
          <w:b/>
          <w:color w:val="000000" w:themeColor="text1"/>
          <w:sz w:val="24"/>
          <w:szCs w:val="24"/>
          <w14:textFill>
            <w14:solidFill>
              <w14:schemeClr w14:val="tx1"/>
            </w14:solidFill>
          </w14:textFill>
        </w:rPr>
      </w:pPr>
    </w:p>
    <w:p>
      <w:pPr>
        <w:adjustRightInd w:val="0"/>
        <w:snapToGrid w:val="0"/>
        <w:spacing w:line="300" w:lineRule="auto"/>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2.4  出现下列情形之一的，采购人应当终止比选采购活动，发布项目终止公告并说明原因，重新开展采购活动：</w:t>
      </w:r>
    </w:p>
    <w:p>
      <w:pPr>
        <w:adjustRightInd w:val="0"/>
        <w:snapToGrid w:val="0"/>
        <w:spacing w:line="300" w:lineRule="auto"/>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（1）因情况变化，不再符合规定的比选采购方式适用情形的；</w:t>
      </w:r>
    </w:p>
    <w:p>
      <w:pPr>
        <w:adjustRightInd w:val="0"/>
        <w:snapToGrid w:val="0"/>
        <w:spacing w:line="300" w:lineRule="auto"/>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（2）出现影响采购公正的违法、违规行为的；</w:t>
      </w:r>
    </w:p>
    <w:p>
      <w:pPr>
        <w:adjustRightInd w:val="0"/>
        <w:snapToGrid w:val="0"/>
        <w:spacing w:line="300" w:lineRule="auto"/>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（3）在采购过程中符合要求的供应商或者报价未超过采购预算的供应商不足</w:t>
      </w:r>
      <w:r>
        <w:rPr>
          <w:color w:val="000000" w:themeColor="text1"/>
          <w:sz w:val="24"/>
          <w:szCs w:val="22"/>
          <w14:textFill>
            <w14:solidFill>
              <w14:schemeClr w14:val="tx1"/>
            </w14:solidFill>
          </w14:textFill>
        </w:rPr>
        <w:t>3</w:t>
      </w:r>
      <w:r>
        <w:rPr>
          <w:rFonts w:hint="eastAsia"/>
          <w:color w:val="000000" w:themeColor="text1"/>
          <w:sz w:val="24"/>
          <w:szCs w:val="22"/>
          <w14:textFill>
            <w14:solidFill>
              <w14:schemeClr w14:val="tx1"/>
            </w14:solidFill>
          </w14:textFill>
        </w:rPr>
        <w:t>家的。</w:t>
      </w:r>
    </w:p>
    <w:p>
      <w:pPr>
        <w:adjustRightInd w:val="0"/>
        <w:snapToGrid w:val="0"/>
        <w:spacing w:line="300" w:lineRule="auto"/>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2.5  比选小组将根据比选采购项目的具体情况评定成交供应商。</w:t>
      </w:r>
    </w:p>
    <w:p>
      <w:pPr>
        <w:widowControl/>
        <w:adjustRightInd w:val="0"/>
        <w:snapToGrid w:val="0"/>
        <w:spacing w:line="300" w:lineRule="auto"/>
        <w:jc w:val="left"/>
        <w:rPr>
          <w:rFonts w:ascii="宋体" w:hAnsi="宋体"/>
          <w:b/>
          <w:color w:val="000000" w:themeColor="text1"/>
          <w:kern w:val="0"/>
          <w:sz w:val="24"/>
          <w:szCs w:val="24"/>
          <w14:textFill>
            <w14:solidFill>
              <w14:schemeClr w14:val="tx1"/>
            </w14:solidFill>
          </w14:textFill>
        </w:rPr>
      </w:pPr>
      <w:r>
        <w:rPr>
          <w:rFonts w:ascii="宋体" w:hAnsi="宋体"/>
          <w:b/>
          <w:color w:val="000000" w:themeColor="text1"/>
          <w:kern w:val="0"/>
          <w:sz w:val="24"/>
          <w:szCs w:val="24"/>
          <w14:textFill>
            <w14:solidFill>
              <w14:schemeClr w14:val="tx1"/>
            </w14:solidFill>
          </w14:textFill>
        </w:rPr>
        <w:br w:type="page"/>
      </w:r>
    </w:p>
    <w:p>
      <w:pPr>
        <w:pStyle w:val="82"/>
        <w:adjustRightInd w:val="0"/>
        <w:snapToGrid w:val="0"/>
        <w:spacing w:before="0" w:beforeAutospacing="0" w:after="0" w:afterAutospacing="0" w:line="300" w:lineRule="auto"/>
        <w:jc w:val="center"/>
        <w:rPr>
          <w:b/>
          <w:color w:val="000000" w:themeColor="text1"/>
          <w:szCs w:val="24"/>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r>
        <w:rPr>
          <w:rFonts w:hint="eastAsia"/>
          <w:b/>
          <w:color w:val="000000" w:themeColor="text1"/>
          <w:sz w:val="52"/>
          <w14:textFill>
            <w14:solidFill>
              <w14:schemeClr w14:val="tx1"/>
            </w14:solidFill>
          </w14:textFill>
        </w:rPr>
        <w:t>第四部分</w:t>
      </w: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r>
        <w:rPr>
          <w:rFonts w:hint="eastAsia"/>
          <w:b/>
          <w:color w:val="000000" w:themeColor="text1"/>
          <w:sz w:val="52"/>
          <w14:textFill>
            <w14:solidFill>
              <w14:schemeClr w14:val="tx1"/>
            </w14:solidFill>
          </w14:textFill>
        </w:rPr>
        <w:t>技术要求</w:t>
      </w:r>
    </w:p>
    <w:p>
      <w:pPr>
        <w:pStyle w:val="46"/>
        <w:adjustRightInd w:val="0"/>
        <w:snapToGrid w:val="0"/>
        <w:spacing w:before="0" w:beforeAutospacing="0" w:after="0" w:afterAutospacing="0" w:line="300" w:lineRule="auto"/>
        <w:jc w:val="center"/>
        <w:outlineLvl w:val="0"/>
        <w:rPr>
          <w:b/>
          <w:color w:val="000000" w:themeColor="text1"/>
          <w:sz w:val="52"/>
          <w14:textFill>
            <w14:solidFill>
              <w14:schemeClr w14:val="tx1"/>
            </w14:solidFill>
          </w14:textFill>
        </w:rPr>
      </w:pPr>
    </w:p>
    <w:p>
      <w:pPr>
        <w:adjustRightInd w:val="0"/>
        <w:snapToGrid w:val="0"/>
        <w:spacing w:line="300" w:lineRule="auto"/>
        <w:jc w:val="center"/>
        <w:rPr>
          <w:b/>
          <w:bCs/>
          <w:color w:val="000000" w:themeColor="text1"/>
          <w14:textFill>
            <w14:solidFill>
              <w14:schemeClr w14:val="tx1"/>
            </w14:solidFill>
          </w14:textFill>
        </w:rPr>
        <w:sectPr>
          <w:pgSz w:w="11907" w:h="16840"/>
          <w:pgMar w:top="1361" w:right="1418" w:bottom="1418" w:left="1418" w:header="851" w:footer="992" w:gutter="113"/>
          <w:cols w:space="720" w:num="1"/>
          <w:docGrid w:linePitch="312" w:charSpace="0"/>
        </w:sectPr>
      </w:pPr>
    </w:p>
    <w:p>
      <w:pPr>
        <w:spacing w:line="360" w:lineRule="auto"/>
        <w:rPr>
          <w:rFonts w:ascii="宋体" w:hAnsi="宋体" w:cs="宋体"/>
          <w:sz w:val="24"/>
          <w:szCs w:val="24"/>
        </w:rPr>
      </w:pPr>
      <w:r>
        <w:rPr>
          <w:rFonts w:hint="eastAsia" w:ascii="宋体" w:hAnsi="宋体" w:cs="宋体"/>
          <w:sz w:val="24"/>
          <w:szCs w:val="24"/>
        </w:rPr>
        <w:t>1、工程名称：上海海事大学玻璃维修框架服务项目。</w:t>
      </w:r>
    </w:p>
    <w:p>
      <w:pPr>
        <w:spacing w:line="360" w:lineRule="auto"/>
        <w:rPr>
          <w:rFonts w:ascii="宋体" w:hAnsi="宋体" w:cs="宋体"/>
          <w:sz w:val="24"/>
          <w:szCs w:val="24"/>
        </w:rPr>
      </w:pPr>
      <w:r>
        <w:rPr>
          <w:rFonts w:hint="eastAsia" w:ascii="宋体" w:hAnsi="宋体" w:cs="宋体"/>
          <w:sz w:val="24"/>
          <w:szCs w:val="24"/>
        </w:rPr>
        <w:t>2、工程地点：上海海事大学校区内。</w:t>
      </w:r>
    </w:p>
    <w:p>
      <w:pPr>
        <w:spacing w:line="360" w:lineRule="auto"/>
        <w:rPr>
          <w:rFonts w:ascii="宋体" w:hAnsi="宋体" w:cs="宋体"/>
          <w:sz w:val="24"/>
          <w:szCs w:val="24"/>
        </w:rPr>
      </w:pPr>
      <w:r>
        <w:rPr>
          <w:rFonts w:hint="eastAsia" w:ascii="宋体" w:hAnsi="宋体" w:cs="宋体"/>
          <w:sz w:val="24"/>
          <w:szCs w:val="24"/>
        </w:rPr>
        <w:t>3、工程内容：校区各类建筑玻璃维修（主要以零星修缮为主，不含大面积幕墙、玻璃窗改造），</w:t>
      </w:r>
      <w:r>
        <w:rPr>
          <w:rFonts w:hint="eastAsia" w:ascii="宋体" w:hAnsi="宋体" w:cs="宋体"/>
          <w:sz w:val="24"/>
          <w:szCs w:val="24"/>
          <w:highlight w:val="yellow"/>
        </w:rPr>
        <w:t>年度维修费用1</w:t>
      </w:r>
      <w:r>
        <w:rPr>
          <w:rFonts w:ascii="宋体" w:hAnsi="宋体" w:cs="宋体"/>
          <w:sz w:val="24"/>
          <w:szCs w:val="24"/>
          <w:highlight w:val="yellow"/>
        </w:rPr>
        <w:t>0-15</w:t>
      </w:r>
      <w:r>
        <w:rPr>
          <w:rFonts w:hint="eastAsia" w:ascii="宋体" w:hAnsi="宋体" w:cs="宋体"/>
          <w:sz w:val="24"/>
          <w:szCs w:val="24"/>
          <w:highlight w:val="yellow"/>
        </w:rPr>
        <w:t>万元，年度维修玻璃约8</w:t>
      </w:r>
      <w:r>
        <w:rPr>
          <w:rFonts w:ascii="宋体" w:hAnsi="宋体" w:cs="宋体"/>
          <w:sz w:val="24"/>
          <w:szCs w:val="24"/>
          <w:highlight w:val="yellow"/>
        </w:rPr>
        <w:t>0</w:t>
      </w:r>
      <w:r>
        <w:rPr>
          <w:rFonts w:hint="eastAsia" w:ascii="宋体" w:hAnsi="宋体" w:cs="宋体"/>
          <w:sz w:val="24"/>
          <w:szCs w:val="24"/>
          <w:highlight w:val="yellow"/>
        </w:rPr>
        <w:t>次/处。</w:t>
      </w:r>
    </w:p>
    <w:p>
      <w:pPr>
        <w:spacing w:line="360" w:lineRule="auto"/>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合同期</w:t>
      </w:r>
      <w:r>
        <w:rPr>
          <w:rFonts w:hint="eastAsia" w:ascii="宋体" w:hAnsi="宋体" w:cs="宋体"/>
          <w:sz w:val="24"/>
          <w:szCs w:val="24"/>
        </w:rPr>
        <w:t>：</w:t>
      </w:r>
      <w:r>
        <w:rPr>
          <w:rFonts w:ascii="宋体" w:hAnsi="宋体" w:cs="宋体"/>
          <w:sz w:val="24"/>
          <w:szCs w:val="24"/>
          <w:lang w:val="zh-CN"/>
        </w:rPr>
        <w:t>1</w:t>
      </w:r>
      <w:r>
        <w:rPr>
          <w:rFonts w:hint="eastAsia" w:ascii="宋体" w:hAnsi="宋体" w:cs="宋体"/>
          <w:sz w:val="24"/>
          <w:szCs w:val="24"/>
          <w:lang w:val="zh-CN"/>
        </w:rPr>
        <w:t>年（</w:t>
      </w:r>
      <w:r>
        <w:rPr>
          <w:rFonts w:hint="eastAsia" w:ascii="宋体" w:hAnsi="宋体" w:cs="宋体"/>
          <w:sz w:val="24"/>
          <w:szCs w:val="24"/>
          <w:highlight w:val="yellow"/>
          <w:lang w:val="zh-CN"/>
        </w:rPr>
        <w:t>2</w:t>
      </w:r>
      <w:r>
        <w:rPr>
          <w:rFonts w:ascii="宋体" w:hAnsi="宋体" w:cs="宋体"/>
          <w:sz w:val="24"/>
          <w:szCs w:val="24"/>
          <w:highlight w:val="yellow"/>
          <w:lang w:val="zh-CN"/>
        </w:rPr>
        <w:t>024</w:t>
      </w:r>
      <w:r>
        <w:rPr>
          <w:rFonts w:hint="eastAsia" w:ascii="宋体" w:hAnsi="宋体" w:cs="宋体"/>
          <w:sz w:val="24"/>
          <w:szCs w:val="24"/>
          <w:highlight w:val="yellow"/>
          <w:lang w:val="zh-CN"/>
        </w:rPr>
        <w:t>年1月</w:t>
      </w:r>
      <w:r>
        <w:rPr>
          <w:rFonts w:ascii="宋体" w:hAnsi="宋体" w:cs="宋体"/>
          <w:sz w:val="24"/>
          <w:szCs w:val="24"/>
          <w:highlight w:val="yellow"/>
          <w:lang w:val="zh-CN"/>
        </w:rPr>
        <w:t>16</w:t>
      </w:r>
      <w:r>
        <w:rPr>
          <w:rFonts w:hint="eastAsia" w:ascii="宋体" w:hAnsi="宋体" w:cs="宋体"/>
          <w:sz w:val="24"/>
          <w:szCs w:val="24"/>
          <w:highlight w:val="yellow"/>
          <w:lang w:val="zh-CN"/>
        </w:rPr>
        <w:t>日-</w:t>
      </w:r>
      <w:r>
        <w:rPr>
          <w:rFonts w:ascii="宋体" w:hAnsi="宋体" w:cs="宋体"/>
          <w:sz w:val="24"/>
          <w:szCs w:val="24"/>
          <w:highlight w:val="yellow"/>
          <w:lang w:val="zh-CN"/>
        </w:rPr>
        <w:t>2025</w:t>
      </w:r>
      <w:r>
        <w:rPr>
          <w:rFonts w:hint="eastAsia" w:ascii="宋体" w:hAnsi="宋体" w:cs="宋体"/>
          <w:sz w:val="24"/>
          <w:szCs w:val="24"/>
          <w:highlight w:val="yellow"/>
          <w:lang w:val="zh-CN"/>
        </w:rPr>
        <w:t>年1月1</w:t>
      </w:r>
      <w:r>
        <w:rPr>
          <w:rFonts w:ascii="宋体" w:hAnsi="宋体" w:cs="宋体"/>
          <w:sz w:val="24"/>
          <w:szCs w:val="24"/>
          <w:highlight w:val="yellow"/>
          <w:lang w:val="zh-CN"/>
        </w:rPr>
        <w:t>5</w:t>
      </w:r>
      <w:r>
        <w:rPr>
          <w:rFonts w:hint="eastAsia" w:ascii="宋体" w:hAnsi="宋体" w:cs="宋体"/>
          <w:sz w:val="24"/>
          <w:szCs w:val="24"/>
          <w:highlight w:val="yellow"/>
          <w:lang w:val="zh-CN"/>
        </w:rPr>
        <w:t>日</w:t>
      </w:r>
      <w:r>
        <w:rPr>
          <w:rFonts w:hint="eastAsia" w:ascii="宋体" w:hAnsi="宋体" w:cs="宋体"/>
          <w:sz w:val="24"/>
          <w:szCs w:val="24"/>
          <w:lang w:val="zh-CN"/>
        </w:rPr>
        <w:t>），</w:t>
      </w:r>
      <w:r>
        <w:rPr>
          <w:rFonts w:hint="eastAsia" w:ascii="宋体" w:hAnsi="宋体" w:cs="宋体"/>
          <w:sz w:val="24"/>
          <w:szCs w:val="24"/>
        </w:rPr>
        <w:t>根据当年的玻璃维修考核情况可以续约，最多续约2次。</w:t>
      </w:r>
    </w:p>
    <w:p>
      <w:pPr>
        <w:spacing w:line="360" w:lineRule="auto"/>
        <w:rPr>
          <w:rFonts w:ascii="宋体" w:hAnsi="宋体" w:cs="宋体"/>
          <w:sz w:val="24"/>
          <w:szCs w:val="24"/>
        </w:rPr>
      </w:pPr>
      <w:r>
        <w:rPr>
          <w:rFonts w:hint="eastAsia" w:ascii="宋体" w:hAnsi="宋体" w:cs="宋体"/>
          <w:sz w:val="24"/>
          <w:szCs w:val="24"/>
        </w:rPr>
        <w:t>5、工期：</w:t>
      </w:r>
      <w:r>
        <w:rPr>
          <w:rFonts w:hint="eastAsia" w:ascii="宋体" w:hAnsi="宋体" w:cs="宋体"/>
          <w:sz w:val="24"/>
          <w:szCs w:val="24"/>
          <w:highlight w:val="yellow"/>
        </w:rPr>
        <w:t>针对工程清单自行上报，但从接报修到完成不得超过</w:t>
      </w:r>
      <w:r>
        <w:rPr>
          <w:rFonts w:ascii="宋体" w:hAnsi="宋体" w:cs="宋体"/>
          <w:sz w:val="24"/>
          <w:szCs w:val="24"/>
          <w:highlight w:val="yellow"/>
        </w:rPr>
        <w:t>30天。</w:t>
      </w:r>
    </w:p>
    <w:p>
      <w:pPr>
        <w:spacing w:line="360" w:lineRule="auto"/>
        <w:rPr>
          <w:rFonts w:ascii="宋体" w:hAnsi="宋体" w:cs="宋体"/>
          <w:sz w:val="24"/>
          <w:szCs w:val="24"/>
          <w:lang w:val="zh-CN"/>
        </w:rPr>
      </w:pPr>
      <w:r>
        <w:rPr>
          <w:rFonts w:ascii="宋体" w:hAnsi="宋体" w:cs="宋体"/>
          <w:sz w:val="24"/>
          <w:szCs w:val="24"/>
        </w:rPr>
        <w:t>6</w:t>
      </w:r>
      <w:r>
        <w:rPr>
          <w:rFonts w:hint="eastAsia" w:ascii="宋体" w:hAnsi="宋体" w:cs="宋体"/>
          <w:sz w:val="24"/>
          <w:szCs w:val="24"/>
        </w:rPr>
        <w:t>、合同价款及结算方式</w:t>
      </w:r>
      <w:r>
        <w:rPr>
          <w:rFonts w:hint="eastAsia" w:ascii="宋体" w:hAnsi="宋体" w:cs="宋体"/>
          <w:sz w:val="24"/>
          <w:szCs w:val="24"/>
          <w:lang w:val="zh-CN"/>
        </w:rPr>
        <w:t>：固定单价，工程量按实结算；</w:t>
      </w:r>
      <w:r>
        <w:rPr>
          <w:rFonts w:hint="eastAsia" w:ascii="宋体" w:hAnsi="宋体" w:cs="宋体"/>
          <w:sz w:val="24"/>
          <w:szCs w:val="24"/>
          <w:highlight w:val="yellow"/>
          <w:lang w:val="zh-CN"/>
        </w:rPr>
        <w:t>维修工程款</w:t>
      </w:r>
      <w:r>
        <w:rPr>
          <w:rFonts w:hint="eastAsia" w:ascii="宋体" w:hAnsi="宋体" w:cs="宋体"/>
          <w:sz w:val="24"/>
          <w:szCs w:val="24"/>
          <w:highlight w:val="yellow"/>
        </w:rPr>
        <w:t>按照零星维修</w:t>
      </w:r>
      <w:r>
        <w:rPr>
          <w:rFonts w:hint="eastAsia" w:ascii="宋体" w:hAnsi="宋体" w:cs="宋体"/>
          <w:sz w:val="24"/>
          <w:szCs w:val="24"/>
          <w:highlight w:val="yellow"/>
          <w:lang w:val="zh-CN"/>
        </w:rPr>
        <w:t>每</w:t>
      </w:r>
      <w:r>
        <w:rPr>
          <w:rFonts w:hint="eastAsia" w:ascii="宋体" w:hAnsi="宋体" w:cs="宋体"/>
          <w:sz w:val="24"/>
          <w:szCs w:val="24"/>
          <w:highlight w:val="yellow"/>
        </w:rPr>
        <w:t>月</w:t>
      </w:r>
      <w:r>
        <w:rPr>
          <w:rFonts w:hint="eastAsia" w:ascii="宋体" w:hAnsi="宋体" w:cs="宋体"/>
          <w:sz w:val="24"/>
          <w:szCs w:val="24"/>
          <w:highlight w:val="yellow"/>
          <w:lang w:val="zh-CN"/>
        </w:rPr>
        <w:t>结算一次。</w:t>
      </w:r>
    </w:p>
    <w:p>
      <w:pPr>
        <w:spacing w:line="360" w:lineRule="auto"/>
        <w:rPr>
          <w:rFonts w:ascii="宋体" w:hAnsi="宋体" w:cs="宋体"/>
          <w:sz w:val="24"/>
          <w:szCs w:val="24"/>
        </w:rPr>
      </w:pPr>
      <w:r>
        <w:rPr>
          <w:rFonts w:ascii="宋体" w:hAnsi="宋体" w:cs="宋体"/>
          <w:bCs/>
          <w:sz w:val="24"/>
          <w:szCs w:val="24"/>
        </w:rPr>
        <w:t>7</w:t>
      </w:r>
      <w:r>
        <w:rPr>
          <w:rFonts w:hint="eastAsia" w:ascii="宋体" w:hAnsi="宋体" w:cs="宋体"/>
          <w:bCs/>
          <w:sz w:val="24"/>
          <w:szCs w:val="24"/>
        </w:rPr>
        <w:t>、报价人条件要求：</w:t>
      </w:r>
      <w:r>
        <w:rPr>
          <w:rFonts w:hint="eastAsia" w:ascii="宋体" w:hAnsi="宋体" w:cs="宋体"/>
          <w:sz w:val="24"/>
          <w:szCs w:val="24"/>
          <w:lang w:val="en-US" w:eastAsia="zh-CN"/>
        </w:rPr>
        <w:t>详见前附表</w:t>
      </w:r>
      <w:r>
        <w:rPr>
          <w:rFonts w:hint="eastAsia" w:ascii="宋体" w:hAnsi="宋体" w:cs="宋体"/>
          <w:sz w:val="24"/>
          <w:szCs w:val="24"/>
        </w:rPr>
        <w:t>。</w:t>
      </w:r>
    </w:p>
    <w:p>
      <w:pPr>
        <w:spacing w:line="360" w:lineRule="auto"/>
        <w:rPr>
          <w:rFonts w:ascii="宋体" w:hAnsi="宋体" w:cs="宋体"/>
          <w:sz w:val="24"/>
          <w:szCs w:val="24"/>
        </w:rPr>
      </w:pPr>
      <w:r>
        <w:rPr>
          <w:rFonts w:ascii="宋体" w:hAnsi="宋体" w:cs="宋体"/>
          <w:sz w:val="24"/>
          <w:szCs w:val="24"/>
        </w:rPr>
        <w:t>8</w:t>
      </w:r>
      <w:r>
        <w:rPr>
          <w:rFonts w:hint="eastAsia" w:ascii="宋体" w:hAnsi="宋体" w:cs="宋体"/>
          <w:sz w:val="24"/>
          <w:szCs w:val="24"/>
        </w:rPr>
        <w:t>、保修期：报价单位根据自身情况在投标文件中填报，但</w:t>
      </w:r>
      <w:r>
        <w:rPr>
          <w:rFonts w:hint="eastAsia" w:ascii="宋体" w:hAnsi="宋体" w:cs="宋体"/>
          <w:sz w:val="24"/>
          <w:szCs w:val="24"/>
          <w:lang w:val="en-US" w:eastAsia="zh-CN"/>
        </w:rPr>
        <w:t>最低不能少于2年</w:t>
      </w:r>
      <w:r>
        <w:rPr>
          <w:rFonts w:hint="eastAsia" w:ascii="宋体" w:hAnsi="宋体" w:cs="宋体"/>
          <w:sz w:val="24"/>
          <w:szCs w:val="24"/>
        </w:rPr>
        <w:t>。</w:t>
      </w:r>
    </w:p>
    <w:p>
      <w:pPr>
        <w:spacing w:line="360" w:lineRule="auto"/>
        <w:rPr>
          <w:rFonts w:ascii="宋体" w:hAnsi="宋体" w:cs="宋体"/>
          <w:sz w:val="24"/>
          <w:szCs w:val="24"/>
        </w:rPr>
      </w:pPr>
      <w:r>
        <w:rPr>
          <w:rFonts w:ascii="宋体" w:hAnsi="宋体" w:cs="宋体"/>
          <w:sz w:val="24"/>
          <w:szCs w:val="24"/>
        </w:rPr>
        <w:t>9</w:t>
      </w:r>
      <w:r>
        <w:rPr>
          <w:rFonts w:hint="eastAsia" w:ascii="宋体" w:hAnsi="宋体" w:cs="宋体"/>
          <w:sz w:val="24"/>
          <w:szCs w:val="24"/>
        </w:rPr>
        <w:t>、玻璃维修年度考核表</w:t>
      </w:r>
    </w:p>
    <w:p>
      <w:pPr>
        <w:widowControl/>
        <w:spacing w:after="156" w:afterLines="50"/>
        <w:jc w:val="center"/>
        <w:rPr>
          <w:rFonts w:hint="eastAsia" w:ascii="宋体" w:hAnsi="宋体" w:eastAsia="宋体" w:cs="宋体"/>
          <w:b/>
          <w:color w:val="000000"/>
          <w:kern w:val="0"/>
          <w:sz w:val="28"/>
          <w:szCs w:val="28"/>
        </w:rPr>
      </w:pPr>
    </w:p>
    <w:p>
      <w:pPr>
        <w:widowControl/>
        <w:spacing w:after="156" w:afterLines="50"/>
        <w:jc w:val="left"/>
        <w:rPr>
          <w:rFonts w:hint="eastAsia" w:ascii="宋体" w:hAnsi="宋体" w:eastAsia="宋体" w:cs="宋体"/>
          <w:color w:val="000000"/>
          <w:kern w:val="0"/>
          <w:sz w:val="24"/>
          <w:szCs w:val="24"/>
        </w:rPr>
      </w:pPr>
    </w:p>
    <w:p>
      <w:pPr>
        <w:widowControl/>
        <w:spacing w:after="156" w:afterLines="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w:t>
      </w:r>
    </w:p>
    <w:tbl>
      <w:tblPr>
        <w:tblStyle w:val="88"/>
        <w:tblW w:w="56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93"/>
        <w:gridCol w:w="709"/>
        <w:gridCol w:w="5941"/>
        <w:gridCol w:w="857"/>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考核内容</w:t>
            </w:r>
          </w:p>
        </w:tc>
        <w:tc>
          <w:tcPr>
            <w:tcW w:w="70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分值</w:t>
            </w:r>
          </w:p>
        </w:tc>
        <w:tc>
          <w:tcPr>
            <w:tcW w:w="594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考核依据</w:t>
            </w:r>
          </w:p>
        </w:tc>
        <w:tc>
          <w:tcPr>
            <w:tcW w:w="857" w:type="dxa"/>
            <w:vAlign w:val="center"/>
          </w:tcPr>
          <w:p>
            <w:pPr>
              <w:jc w:val="center"/>
              <w:rPr>
                <w:rFonts w:ascii="宋体" w:hAnsi="宋体" w:eastAsia="宋体" w:cs="宋体"/>
                <w:sz w:val="24"/>
                <w:szCs w:val="24"/>
              </w:rPr>
            </w:pPr>
            <w:r>
              <w:rPr>
                <w:rFonts w:hint="eastAsia" w:ascii="宋体" w:hAnsi="宋体" w:eastAsia="宋体" w:cs="宋体"/>
                <w:sz w:val="24"/>
                <w:szCs w:val="24"/>
              </w:rPr>
              <w:t>评分</w:t>
            </w:r>
          </w:p>
        </w:tc>
        <w:tc>
          <w:tcPr>
            <w:tcW w:w="70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93" w:type="dxa"/>
            <w:vAlign w:val="center"/>
          </w:tcPr>
          <w:p>
            <w:pPr>
              <w:jc w:val="center"/>
              <w:rPr>
                <w:rFonts w:ascii="宋体" w:hAnsi="宋体" w:eastAsia="宋体" w:cs="宋体"/>
                <w:sz w:val="24"/>
                <w:szCs w:val="24"/>
              </w:rPr>
            </w:pPr>
            <w:r>
              <w:rPr>
                <w:rFonts w:hint="eastAsia" w:ascii="宋体" w:hAnsi="宋体" w:eastAsia="宋体" w:cs="宋体"/>
                <w:sz w:val="24"/>
                <w:szCs w:val="24"/>
              </w:rPr>
              <w:t>服务质量</w:t>
            </w:r>
          </w:p>
        </w:tc>
        <w:tc>
          <w:tcPr>
            <w:tcW w:w="709" w:type="dxa"/>
            <w:vAlign w:val="center"/>
          </w:tcPr>
          <w:p>
            <w:pPr>
              <w:jc w:val="center"/>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0</w:t>
            </w:r>
          </w:p>
        </w:tc>
        <w:tc>
          <w:tcPr>
            <w:tcW w:w="5943" w:type="dxa"/>
            <w:vAlign w:val="center"/>
          </w:tcPr>
          <w:p>
            <w:pPr>
              <w:spacing w:line="288" w:lineRule="auto"/>
              <w:jc w:val="left"/>
              <w:rPr>
                <w:rFonts w:ascii="宋体" w:hAnsi="宋体" w:eastAsia="宋体" w:cs="宋体"/>
                <w:sz w:val="24"/>
                <w:szCs w:val="24"/>
              </w:rPr>
            </w:pPr>
            <w:r>
              <w:rPr>
                <w:rFonts w:hint="eastAsia" w:ascii="宋体" w:hAnsi="宋体" w:eastAsia="宋体" w:cs="宋体"/>
                <w:sz w:val="24"/>
                <w:szCs w:val="24"/>
              </w:rPr>
              <w:t>维修质量、验收情况、人员服务态度、保修期内返修情况及投诉情况等。</w:t>
            </w:r>
          </w:p>
        </w:tc>
        <w:tc>
          <w:tcPr>
            <w:tcW w:w="857" w:type="dxa"/>
            <w:vAlign w:val="center"/>
          </w:tcPr>
          <w:p>
            <w:pPr>
              <w:jc w:val="left"/>
              <w:rPr>
                <w:rFonts w:hint="eastAsia" w:ascii="宋体" w:hAnsi="宋体" w:eastAsia="宋体" w:cs="宋体"/>
                <w:sz w:val="24"/>
                <w:szCs w:val="24"/>
              </w:rPr>
            </w:pPr>
          </w:p>
        </w:tc>
        <w:tc>
          <w:tcPr>
            <w:tcW w:w="705"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393" w:type="dxa"/>
            <w:vAlign w:val="center"/>
          </w:tcPr>
          <w:p>
            <w:pPr>
              <w:jc w:val="center"/>
              <w:rPr>
                <w:rFonts w:ascii="宋体" w:hAnsi="宋体" w:eastAsia="宋体" w:cs="宋体"/>
                <w:sz w:val="24"/>
                <w:szCs w:val="24"/>
              </w:rPr>
            </w:pPr>
            <w:r>
              <w:rPr>
                <w:rFonts w:hint="eastAsia" w:ascii="宋体" w:hAnsi="宋体" w:eastAsia="宋体" w:cs="宋体"/>
                <w:sz w:val="24"/>
                <w:szCs w:val="24"/>
              </w:rPr>
              <w:t>服务进度</w:t>
            </w:r>
          </w:p>
        </w:tc>
        <w:tc>
          <w:tcPr>
            <w:tcW w:w="709" w:type="dxa"/>
            <w:vAlign w:val="center"/>
          </w:tcPr>
          <w:p>
            <w:pPr>
              <w:spacing w:line="288" w:lineRule="auto"/>
              <w:jc w:val="center"/>
              <w:rPr>
                <w:rFonts w:ascii="宋体" w:hAnsi="宋体" w:eastAsia="宋体" w:cs="宋体"/>
                <w:sz w:val="24"/>
                <w:szCs w:val="24"/>
              </w:rPr>
            </w:pPr>
            <w:r>
              <w:rPr>
                <w:rFonts w:ascii="宋体" w:hAnsi="宋体" w:eastAsia="宋体" w:cs="宋体"/>
                <w:sz w:val="24"/>
                <w:szCs w:val="24"/>
              </w:rPr>
              <w:t>20</w:t>
            </w:r>
          </w:p>
        </w:tc>
        <w:tc>
          <w:tcPr>
            <w:tcW w:w="5943" w:type="dxa"/>
            <w:vAlign w:val="center"/>
          </w:tcPr>
          <w:p>
            <w:pPr>
              <w:spacing w:line="288" w:lineRule="auto"/>
              <w:jc w:val="left"/>
              <w:rPr>
                <w:rFonts w:hint="eastAsia" w:ascii="宋体" w:hAnsi="宋体" w:eastAsia="宋体" w:cs="宋体"/>
                <w:sz w:val="24"/>
                <w:szCs w:val="24"/>
              </w:rPr>
            </w:pPr>
            <w:r>
              <w:rPr>
                <w:rFonts w:hint="eastAsia" w:ascii="宋体" w:hAnsi="宋体" w:eastAsia="宋体" w:cs="宋体"/>
                <w:sz w:val="24"/>
                <w:szCs w:val="24"/>
              </w:rPr>
              <w:t>接报修响应时间、维修时长（工期）、逾期处罚情况等。</w:t>
            </w:r>
          </w:p>
        </w:tc>
        <w:tc>
          <w:tcPr>
            <w:tcW w:w="857" w:type="dxa"/>
            <w:vAlign w:val="center"/>
          </w:tcPr>
          <w:p>
            <w:pPr>
              <w:jc w:val="left"/>
              <w:rPr>
                <w:rFonts w:hint="eastAsia" w:ascii="宋体" w:hAnsi="宋体" w:eastAsia="宋体" w:cs="宋体"/>
                <w:sz w:val="24"/>
                <w:szCs w:val="24"/>
              </w:rPr>
            </w:pPr>
          </w:p>
        </w:tc>
        <w:tc>
          <w:tcPr>
            <w:tcW w:w="705"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3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安全管理</w:t>
            </w:r>
          </w:p>
        </w:tc>
        <w:tc>
          <w:tcPr>
            <w:tcW w:w="709" w:type="dxa"/>
            <w:vAlign w:val="center"/>
          </w:tcPr>
          <w:p>
            <w:pPr>
              <w:spacing w:line="288" w:lineRule="auto"/>
              <w:jc w:val="center"/>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0</w:t>
            </w:r>
          </w:p>
        </w:tc>
        <w:tc>
          <w:tcPr>
            <w:tcW w:w="5943" w:type="dxa"/>
            <w:vAlign w:val="center"/>
          </w:tcPr>
          <w:p>
            <w:pPr>
              <w:spacing w:line="288" w:lineRule="auto"/>
              <w:jc w:val="left"/>
              <w:rPr>
                <w:rFonts w:hint="eastAsia" w:ascii="宋体" w:hAnsi="宋体" w:eastAsia="宋体" w:cs="宋体"/>
                <w:sz w:val="24"/>
                <w:szCs w:val="24"/>
              </w:rPr>
            </w:pPr>
            <w:r>
              <w:rPr>
                <w:rFonts w:hint="eastAsia" w:ascii="宋体" w:hAnsi="宋体" w:eastAsia="宋体" w:cs="宋体"/>
                <w:sz w:val="24"/>
                <w:szCs w:val="24"/>
              </w:rPr>
              <w:t>根据安全事故发生频次考核；小微安全事故（0.5万≥经济损失&gt;0.1万元的），每次扣5分；较大事故（1万≥经济损失&gt;0.5万元的），每次扣10分；严重安全事故（经济损失&gt;1万元），扣20分。</w:t>
            </w:r>
          </w:p>
        </w:tc>
        <w:tc>
          <w:tcPr>
            <w:tcW w:w="857" w:type="dxa"/>
            <w:vAlign w:val="center"/>
          </w:tcPr>
          <w:p>
            <w:pPr>
              <w:jc w:val="left"/>
              <w:rPr>
                <w:rFonts w:hint="eastAsia" w:ascii="宋体" w:hAnsi="宋体" w:eastAsia="宋体" w:cs="宋体"/>
                <w:sz w:val="24"/>
                <w:szCs w:val="24"/>
              </w:rPr>
            </w:pPr>
          </w:p>
        </w:tc>
        <w:tc>
          <w:tcPr>
            <w:tcW w:w="705"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jc w:val="center"/>
              <w:rPr>
                <w:rFonts w:hint="eastAsia" w:ascii="宋体" w:hAnsi="宋体" w:eastAsia="宋体" w:cs="宋体"/>
                <w:sz w:val="24"/>
                <w:szCs w:val="24"/>
              </w:rPr>
            </w:pPr>
            <w:r>
              <w:rPr>
                <w:rFonts w:ascii="宋体" w:hAnsi="宋体" w:eastAsia="宋体" w:cs="宋体"/>
                <w:sz w:val="24"/>
                <w:szCs w:val="24"/>
              </w:rPr>
              <w:t>4</w:t>
            </w:r>
          </w:p>
        </w:tc>
        <w:tc>
          <w:tcPr>
            <w:tcW w:w="13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造价结算情况</w:t>
            </w:r>
          </w:p>
        </w:tc>
        <w:tc>
          <w:tcPr>
            <w:tcW w:w="709" w:type="dxa"/>
            <w:vAlign w:val="center"/>
          </w:tcPr>
          <w:p>
            <w:pPr>
              <w:jc w:val="center"/>
              <w:rPr>
                <w:rFonts w:ascii="宋体" w:hAnsi="宋体" w:eastAsia="宋体" w:cs="宋体"/>
                <w:sz w:val="24"/>
                <w:szCs w:val="24"/>
              </w:rPr>
            </w:pPr>
            <w:r>
              <w:rPr>
                <w:rFonts w:ascii="宋体" w:hAnsi="宋体" w:eastAsia="宋体" w:cs="宋体"/>
                <w:sz w:val="24"/>
                <w:szCs w:val="24"/>
              </w:rPr>
              <w:t>10</w:t>
            </w:r>
          </w:p>
        </w:tc>
        <w:tc>
          <w:tcPr>
            <w:tcW w:w="5943" w:type="dxa"/>
            <w:vAlign w:val="center"/>
          </w:tcPr>
          <w:p>
            <w:pPr>
              <w:spacing w:line="288" w:lineRule="auto"/>
              <w:jc w:val="left"/>
              <w:rPr>
                <w:rFonts w:hint="eastAsia" w:ascii="宋体" w:hAnsi="宋体" w:eastAsia="宋体" w:cs="宋体"/>
                <w:sz w:val="24"/>
                <w:szCs w:val="24"/>
              </w:rPr>
            </w:pPr>
            <w:r>
              <w:rPr>
                <w:rFonts w:hint="eastAsia" w:ascii="宋体" w:hAnsi="宋体" w:eastAsia="宋体" w:cs="宋体"/>
                <w:sz w:val="24"/>
                <w:szCs w:val="24"/>
              </w:rPr>
              <w:t>预算费用组成的合理情况，预、结算差异情况等。</w:t>
            </w:r>
          </w:p>
        </w:tc>
        <w:tc>
          <w:tcPr>
            <w:tcW w:w="857" w:type="dxa"/>
            <w:vAlign w:val="center"/>
          </w:tcPr>
          <w:p>
            <w:pPr>
              <w:jc w:val="left"/>
              <w:rPr>
                <w:rFonts w:hint="eastAsia" w:ascii="宋体" w:hAnsi="宋体" w:eastAsia="宋体" w:cs="宋体"/>
                <w:sz w:val="24"/>
                <w:szCs w:val="24"/>
              </w:rPr>
            </w:pPr>
          </w:p>
        </w:tc>
        <w:tc>
          <w:tcPr>
            <w:tcW w:w="705"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Align w:val="center"/>
          </w:tcPr>
          <w:p>
            <w:pPr>
              <w:jc w:val="center"/>
              <w:rPr>
                <w:rFonts w:hint="eastAsia" w:ascii="宋体" w:hAnsi="宋体" w:eastAsia="宋体" w:cs="宋体"/>
                <w:sz w:val="24"/>
                <w:szCs w:val="24"/>
              </w:rPr>
            </w:pPr>
            <w:r>
              <w:rPr>
                <w:rFonts w:ascii="宋体" w:hAnsi="宋体" w:eastAsia="宋体" w:cs="宋体"/>
                <w:sz w:val="24"/>
                <w:szCs w:val="24"/>
              </w:rPr>
              <w:t>5</w:t>
            </w:r>
          </w:p>
        </w:tc>
        <w:tc>
          <w:tcPr>
            <w:tcW w:w="139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文明施工情况</w:t>
            </w:r>
          </w:p>
        </w:tc>
        <w:tc>
          <w:tcPr>
            <w:tcW w:w="709" w:type="dxa"/>
            <w:vAlign w:val="center"/>
          </w:tcPr>
          <w:p>
            <w:pPr>
              <w:jc w:val="center"/>
              <w:rPr>
                <w:rFonts w:ascii="宋体" w:hAnsi="宋体" w:eastAsia="宋体" w:cs="宋体"/>
                <w:sz w:val="24"/>
                <w:szCs w:val="24"/>
              </w:rPr>
            </w:pPr>
            <w:r>
              <w:rPr>
                <w:rFonts w:ascii="宋体" w:hAnsi="宋体" w:eastAsia="宋体" w:cs="宋体"/>
                <w:sz w:val="24"/>
                <w:szCs w:val="24"/>
              </w:rPr>
              <w:t>20</w:t>
            </w:r>
          </w:p>
        </w:tc>
        <w:tc>
          <w:tcPr>
            <w:tcW w:w="5943" w:type="dxa"/>
            <w:vAlign w:val="center"/>
          </w:tcPr>
          <w:p>
            <w:pPr>
              <w:spacing w:line="288" w:lineRule="auto"/>
              <w:jc w:val="left"/>
              <w:rPr>
                <w:rFonts w:hint="eastAsia" w:ascii="宋体" w:hAnsi="宋体" w:eastAsia="宋体" w:cs="宋体"/>
                <w:sz w:val="24"/>
                <w:szCs w:val="24"/>
              </w:rPr>
            </w:pPr>
            <w:r>
              <w:rPr>
                <w:rFonts w:hint="eastAsia" w:ascii="宋体" w:hAnsi="宋体" w:eastAsia="宋体" w:cs="宋体"/>
                <w:sz w:val="24"/>
                <w:szCs w:val="24"/>
              </w:rPr>
              <w:t>遵守校内相关管理规定情况；成品保护；垃圾堆放、清理等。</w:t>
            </w:r>
          </w:p>
        </w:tc>
        <w:tc>
          <w:tcPr>
            <w:tcW w:w="857" w:type="dxa"/>
            <w:vAlign w:val="center"/>
          </w:tcPr>
          <w:p>
            <w:pPr>
              <w:jc w:val="left"/>
              <w:rPr>
                <w:rFonts w:hint="eastAsia" w:ascii="宋体" w:hAnsi="宋体" w:eastAsia="宋体" w:cs="宋体"/>
                <w:sz w:val="24"/>
                <w:szCs w:val="24"/>
              </w:rPr>
            </w:pPr>
          </w:p>
        </w:tc>
        <w:tc>
          <w:tcPr>
            <w:tcW w:w="705" w:type="dxa"/>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96" w:type="dxa"/>
            <w:tcBorders>
              <w:top w:val="single" w:color="auto" w:sz="4" w:space="0"/>
              <w:left w:val="single" w:color="auto" w:sz="4" w:space="0"/>
              <w:bottom w:val="single" w:color="auto" w:sz="4" w:space="0"/>
              <w:right w:val="nil"/>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1393" w:type="dxa"/>
            <w:tcBorders>
              <w:top w:val="single" w:color="auto" w:sz="4" w:space="0"/>
              <w:left w:val="single" w:color="auto" w:sz="4" w:space="0"/>
              <w:bottom w:val="single" w:color="auto" w:sz="4" w:space="0"/>
              <w:right w:val="nil"/>
            </w:tcBorders>
            <w:vAlign w:val="center"/>
          </w:tcPr>
          <w:p>
            <w:pPr>
              <w:jc w:val="center"/>
              <w:rPr>
                <w:rFonts w:ascii="Calibri" w:hAnsi="Calibri" w:eastAsia="宋体" w:cs="Times New Roman"/>
                <w:szCs w:val="24"/>
              </w:rPr>
            </w:pPr>
            <w:r>
              <w:rPr>
                <w:rFonts w:hint="eastAsia" w:ascii="宋体" w:hAnsi="宋体" w:eastAsia="宋体" w:cs="宋体"/>
                <w:sz w:val="24"/>
                <w:szCs w:val="24"/>
              </w:rPr>
              <w:t>其他方面配合情况</w:t>
            </w:r>
          </w:p>
        </w:tc>
        <w:tc>
          <w:tcPr>
            <w:tcW w:w="709" w:type="dxa"/>
            <w:tcBorders>
              <w:top w:val="single" w:color="auto" w:sz="4" w:space="0"/>
              <w:left w:val="single" w:color="auto" w:sz="4" w:space="0"/>
              <w:bottom w:val="single" w:color="auto" w:sz="4" w:space="0"/>
              <w:right w:val="nil"/>
            </w:tcBorders>
            <w:vAlign w:val="center"/>
          </w:tcPr>
          <w:p>
            <w:pPr>
              <w:jc w:val="center"/>
              <w:rPr>
                <w:rFonts w:ascii="Calibri" w:hAnsi="Calibri" w:eastAsia="宋体" w:cs="Times New Roman"/>
                <w:szCs w:val="24"/>
              </w:rPr>
            </w:pPr>
            <w:r>
              <w:rPr>
                <w:rFonts w:hint="eastAsia" w:ascii="宋体" w:hAnsi="宋体" w:eastAsia="宋体" w:cs="宋体"/>
                <w:sz w:val="24"/>
                <w:szCs w:val="24"/>
              </w:rPr>
              <w:t>10</w:t>
            </w:r>
          </w:p>
        </w:tc>
        <w:tc>
          <w:tcPr>
            <w:tcW w:w="5943" w:type="dxa"/>
            <w:tcBorders>
              <w:top w:val="single" w:color="auto" w:sz="4" w:space="0"/>
              <w:left w:val="nil"/>
              <w:bottom w:val="single" w:color="auto" w:sz="4" w:space="0"/>
              <w:right w:val="single" w:color="auto" w:sz="4" w:space="0"/>
            </w:tcBorders>
            <w:vAlign w:val="center"/>
          </w:tcPr>
          <w:p>
            <w:pPr>
              <w:spacing w:line="288" w:lineRule="auto"/>
              <w:jc w:val="left"/>
              <w:rPr>
                <w:rFonts w:hint="eastAsia" w:ascii="宋体" w:hAnsi="宋体" w:eastAsia="宋体" w:cs="宋体"/>
                <w:sz w:val="24"/>
                <w:szCs w:val="24"/>
              </w:rPr>
            </w:pPr>
            <w:r>
              <w:rPr>
                <w:rFonts w:hint="eastAsia" w:ascii="宋体" w:hAnsi="宋体" w:eastAsia="宋体" w:cs="宋体"/>
                <w:sz w:val="24"/>
                <w:szCs w:val="24"/>
              </w:rPr>
              <w:t>根据校内维修服务情况主观评判。</w:t>
            </w:r>
          </w:p>
        </w:tc>
        <w:tc>
          <w:tcPr>
            <w:tcW w:w="857" w:type="dxa"/>
            <w:tcBorders>
              <w:top w:val="single" w:color="auto" w:sz="4" w:space="0"/>
              <w:left w:val="nil"/>
              <w:bottom w:val="single" w:color="auto" w:sz="4" w:space="0"/>
              <w:right w:val="single" w:color="auto" w:sz="4" w:space="0"/>
            </w:tcBorders>
            <w:vAlign w:val="center"/>
          </w:tcPr>
          <w:p>
            <w:pPr>
              <w:jc w:val="left"/>
              <w:rPr>
                <w:rFonts w:ascii="Calibri" w:hAnsi="Calibri" w:eastAsia="宋体" w:cs="Times New Roman"/>
                <w:szCs w:val="24"/>
              </w:rPr>
            </w:pPr>
          </w:p>
        </w:tc>
        <w:tc>
          <w:tcPr>
            <w:tcW w:w="705" w:type="dxa"/>
            <w:tcBorders>
              <w:top w:val="single" w:color="auto" w:sz="4" w:space="0"/>
              <w:left w:val="nil"/>
              <w:bottom w:val="single" w:color="auto" w:sz="4" w:space="0"/>
              <w:right w:val="single" w:color="auto" w:sz="4" w:space="0"/>
            </w:tcBorders>
            <w:vAlign w:val="center"/>
          </w:tcPr>
          <w:p>
            <w:pPr>
              <w:jc w:val="left"/>
              <w:rPr>
                <w:rFonts w:ascii="Calibri" w:hAnsi="Calibri" w:eastAsia="宋体" w:cs="Times New Roman"/>
                <w:szCs w:val="24"/>
              </w:rPr>
            </w:pPr>
          </w:p>
        </w:tc>
      </w:tr>
    </w:tbl>
    <w:p>
      <w:pPr>
        <w:widowControl/>
        <w:spacing w:line="288"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注：</w:t>
      </w:r>
    </w:p>
    <w:p>
      <w:pPr>
        <w:widowControl/>
        <w:spacing w:line="288"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（1）考核分90（含）- 100分为“优秀”；考核分80（含）- 90分为“良好”；考核分70（含）- 80分为“合格”；考核分70分以下为“不合格”。</w:t>
      </w:r>
    </w:p>
    <w:p>
      <w:r>
        <w:rPr>
          <w:rFonts w:hint="eastAsia" w:ascii="Calibri" w:hAnsi="Calibri" w:eastAsia="宋体" w:cs="宋体"/>
          <w:sz w:val="18"/>
          <w:szCs w:val="18"/>
        </w:rPr>
        <w:t>（2）考核结果作为入围单位下一年度续约的重要依据，年度考核不合格单位，下一年度不续约；考核结果作为下一轮招标（询价）工作的重要依据，年度考核不合格单位，将限制参加学校相关项目的投标。</w:t>
      </w:r>
    </w:p>
    <w:p>
      <w:pPr>
        <w:autoSpaceDE w:val="0"/>
        <w:autoSpaceDN w:val="0"/>
        <w:adjustRightInd w:val="0"/>
        <w:spacing w:line="360" w:lineRule="auto"/>
        <w:rPr>
          <w:rFonts w:ascii="宋体" w:hAnsi="宋体" w:cs="宋体"/>
          <w:bCs/>
          <w:szCs w:val="24"/>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r>
        <w:rPr>
          <w:rFonts w:hint="eastAsia"/>
          <w:b/>
          <w:color w:val="000000" w:themeColor="text1"/>
          <w:sz w:val="52"/>
          <w14:textFill>
            <w14:solidFill>
              <w14:schemeClr w14:val="tx1"/>
            </w14:solidFill>
          </w14:textFill>
        </w:rPr>
        <w:t>第五部分</w:t>
      </w: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r>
        <w:rPr>
          <w:rFonts w:hint="eastAsia"/>
          <w:b/>
          <w:color w:val="000000" w:themeColor="text1"/>
          <w:sz w:val="52"/>
          <w14:textFill>
            <w14:solidFill>
              <w14:schemeClr w14:val="tx1"/>
            </w14:solidFill>
          </w14:textFill>
        </w:rPr>
        <w:t>合同条款</w:t>
      </w:r>
    </w:p>
    <w:p>
      <w:pPr>
        <w:adjustRightInd w:val="0"/>
        <w:snapToGrid w:val="0"/>
        <w:spacing w:line="300" w:lineRule="auto"/>
        <w:jc w:val="center"/>
        <w:rPr>
          <w:rFonts w:ascii="宋体" w:hAnsi="宋体"/>
          <w:b/>
          <w:color w:val="000000" w:themeColor="text1"/>
          <w:sz w:val="26"/>
          <w14:textFill>
            <w14:solidFill>
              <w14:schemeClr w14:val="tx1"/>
            </w14:solidFill>
          </w14:textFill>
        </w:rPr>
      </w:pPr>
    </w:p>
    <w:p>
      <w:pPr>
        <w:adjustRightInd w:val="0"/>
        <w:snapToGrid w:val="0"/>
        <w:spacing w:line="300" w:lineRule="auto"/>
        <w:jc w:val="center"/>
        <w:rPr>
          <w:rFonts w:ascii="宋体" w:hAnsi="宋体"/>
          <w:b/>
          <w:color w:val="000000" w:themeColor="text1"/>
          <w:sz w:val="26"/>
          <w14:textFill>
            <w14:solidFill>
              <w14:schemeClr w14:val="tx1"/>
            </w14:solidFill>
          </w14:textFill>
        </w:rPr>
      </w:pPr>
    </w:p>
    <w:p>
      <w:pPr>
        <w:adjustRightInd w:val="0"/>
        <w:snapToGrid w:val="0"/>
        <w:spacing w:line="300" w:lineRule="auto"/>
        <w:jc w:val="center"/>
        <w:rPr>
          <w:rFonts w:ascii="宋体" w:hAnsi="宋体"/>
          <w:b/>
          <w:color w:val="000000" w:themeColor="text1"/>
          <w:sz w:val="26"/>
          <w14:textFill>
            <w14:solidFill>
              <w14:schemeClr w14:val="tx1"/>
            </w14:solidFill>
          </w14:textFill>
        </w:rPr>
      </w:pPr>
    </w:p>
    <w:p>
      <w:pPr>
        <w:rPr>
          <w:rFonts w:ascii="仿宋" w:hAnsi="仿宋" w:eastAsia="仿宋" w:cs="仿宋"/>
          <w:sz w:val="24"/>
          <w:shd w:val="clear" w:color="auto" w:fill="FFFFFF"/>
        </w:rPr>
        <w:sectPr>
          <w:headerReference r:id="rId10" w:type="default"/>
          <w:footerReference r:id="rId11" w:type="default"/>
          <w:pgSz w:w="11907" w:h="16840"/>
          <w:pgMar w:top="1361" w:right="1418" w:bottom="1418" w:left="1418" w:header="851" w:footer="992" w:gutter="113"/>
          <w:cols w:space="720" w:num="1"/>
          <w:docGrid w:linePitch="312" w:charSpace="0"/>
        </w:sectPr>
      </w:pPr>
    </w:p>
    <w:p>
      <w:pPr>
        <w:adjustRightInd w:val="0"/>
        <w:snapToGrid w:val="0"/>
        <w:spacing w:line="300" w:lineRule="auto"/>
        <w:jc w:val="center"/>
        <w:rPr>
          <w:rFonts w:ascii="宋体" w:hAnsi="宋体"/>
          <w:b/>
          <w:color w:val="000000" w:themeColor="text1"/>
          <w:sz w:val="26"/>
          <w14:textFill>
            <w14:solidFill>
              <w14:schemeClr w14:val="tx1"/>
            </w14:solidFill>
          </w14:textFill>
        </w:rPr>
      </w:pPr>
    </w:p>
    <w:p>
      <w:pPr>
        <w:jc w:val="center"/>
        <w:rPr>
          <w:b/>
          <w:sz w:val="32"/>
          <w:szCs w:val="32"/>
        </w:rPr>
      </w:pPr>
      <w:r>
        <w:rPr>
          <w:rFonts w:hint="eastAsia"/>
          <w:b/>
          <w:sz w:val="32"/>
          <w:szCs w:val="32"/>
        </w:rPr>
        <w:t>上海海事大学玻璃维修框架服务项目合同</w:t>
      </w:r>
    </w:p>
    <w:p>
      <w:pPr>
        <w:spacing w:line="440" w:lineRule="exact"/>
        <w:rPr>
          <w:sz w:val="24"/>
          <w:szCs w:val="24"/>
        </w:rPr>
      </w:pPr>
    </w:p>
    <w:p>
      <w:pPr>
        <w:spacing w:line="440" w:lineRule="exact"/>
        <w:rPr>
          <w:sz w:val="24"/>
          <w:szCs w:val="24"/>
        </w:rPr>
      </w:pPr>
      <w:r>
        <w:rPr>
          <w:rFonts w:hint="eastAsia"/>
          <w:sz w:val="24"/>
          <w:szCs w:val="24"/>
        </w:rPr>
        <w:t>发包人：上海海事大学                               （以下简称“甲方”）</w:t>
      </w:r>
    </w:p>
    <w:p>
      <w:pPr>
        <w:spacing w:line="440" w:lineRule="exact"/>
        <w:rPr>
          <w:sz w:val="24"/>
          <w:szCs w:val="24"/>
        </w:rPr>
      </w:pPr>
      <w:r>
        <w:rPr>
          <w:rFonts w:hint="eastAsia"/>
          <w:sz w:val="24"/>
          <w:szCs w:val="24"/>
        </w:rPr>
        <w:t>承包人：</w:t>
      </w:r>
      <w:r>
        <w:rPr>
          <w:rFonts w:hint="eastAsia"/>
          <w:sz w:val="24"/>
          <w:szCs w:val="24"/>
          <w:u w:val="single"/>
        </w:rPr>
        <w:t xml:space="preserve"> </w:t>
      </w:r>
      <w:r>
        <w:rPr>
          <w:sz w:val="24"/>
          <w:szCs w:val="24"/>
          <w:u w:val="single"/>
        </w:rPr>
        <w:t xml:space="preserve">                 </w:t>
      </w:r>
      <w:r>
        <w:rPr>
          <w:sz w:val="24"/>
          <w:szCs w:val="24"/>
        </w:rPr>
        <w:t xml:space="preserve">   </w:t>
      </w:r>
      <w:r>
        <w:rPr>
          <w:rFonts w:hint="eastAsia"/>
          <w:sz w:val="24"/>
          <w:szCs w:val="24"/>
        </w:rPr>
        <w:t xml:space="preserve">                      （以下简称“乙方”）</w:t>
      </w:r>
    </w:p>
    <w:p>
      <w:pPr>
        <w:spacing w:line="440" w:lineRule="exact"/>
        <w:rPr>
          <w:sz w:val="24"/>
          <w:szCs w:val="24"/>
        </w:rPr>
      </w:pPr>
      <w:r>
        <w:rPr>
          <w:rFonts w:hint="eastAsia"/>
          <w:sz w:val="24"/>
          <w:szCs w:val="24"/>
        </w:rPr>
        <w:t>委托管理人：发包人授权物业管理单位                 （以下简称“丙方”）</w:t>
      </w:r>
    </w:p>
    <w:p>
      <w:pPr>
        <w:spacing w:line="440" w:lineRule="exact"/>
        <w:rPr>
          <w:sz w:val="24"/>
          <w:szCs w:val="24"/>
        </w:rPr>
      </w:pPr>
    </w:p>
    <w:p>
      <w:pPr>
        <w:spacing w:line="440" w:lineRule="exact"/>
        <w:ind w:firstLine="480"/>
        <w:rPr>
          <w:sz w:val="24"/>
          <w:szCs w:val="24"/>
        </w:rPr>
      </w:pPr>
      <w:r>
        <w:rPr>
          <w:rFonts w:hint="eastAsia"/>
          <w:sz w:val="24"/>
          <w:szCs w:val="24"/>
        </w:rPr>
        <w:t>依照《中华人民共和国民法典》、《建设工程质量管理条例》及其他有关法律、法规，遵循平等、自愿、公平和诚实信用的原则，经三方协商一致，订立本合同，具体条款如下：</w:t>
      </w:r>
    </w:p>
    <w:p>
      <w:pPr>
        <w:spacing w:line="440" w:lineRule="exact"/>
        <w:ind w:firstLine="480"/>
        <w:rPr>
          <w:sz w:val="24"/>
          <w:szCs w:val="24"/>
        </w:rPr>
      </w:pPr>
      <w:r>
        <w:rPr>
          <w:rFonts w:hint="eastAsia"/>
          <w:sz w:val="24"/>
          <w:szCs w:val="24"/>
        </w:rPr>
        <w:t>一、工程概况</w:t>
      </w:r>
    </w:p>
    <w:p>
      <w:pPr>
        <w:spacing w:line="440" w:lineRule="exact"/>
        <w:ind w:firstLine="480"/>
        <w:rPr>
          <w:sz w:val="24"/>
          <w:szCs w:val="24"/>
        </w:rPr>
      </w:pPr>
      <w:r>
        <w:rPr>
          <w:rFonts w:hint="eastAsia"/>
          <w:sz w:val="24"/>
          <w:szCs w:val="24"/>
        </w:rPr>
        <w:t>1、工程名称：上海海事大学玻璃维修框架服务项目</w:t>
      </w:r>
    </w:p>
    <w:p>
      <w:pPr>
        <w:spacing w:line="440" w:lineRule="exact"/>
        <w:ind w:firstLine="480"/>
        <w:rPr>
          <w:rFonts w:hint="default" w:eastAsiaTheme="minorEastAsia"/>
          <w:sz w:val="24"/>
          <w:szCs w:val="24"/>
          <w:lang w:val="en-US" w:eastAsia="zh-CN"/>
        </w:rPr>
      </w:pPr>
      <w:r>
        <w:rPr>
          <w:rFonts w:hint="eastAsia"/>
          <w:sz w:val="24"/>
          <w:szCs w:val="24"/>
        </w:rPr>
        <w:t>2、工程地点：上海海事大</w:t>
      </w:r>
      <w:r>
        <w:rPr>
          <w:rFonts w:hint="eastAsia"/>
          <w:sz w:val="24"/>
          <w:szCs w:val="24"/>
          <w:lang w:val="en-US" w:eastAsia="zh-CN"/>
        </w:rPr>
        <w:t>学校区</w:t>
      </w:r>
    </w:p>
    <w:p>
      <w:pPr>
        <w:spacing w:line="440" w:lineRule="exact"/>
        <w:ind w:firstLine="480"/>
        <w:rPr>
          <w:sz w:val="24"/>
          <w:szCs w:val="24"/>
        </w:rPr>
      </w:pPr>
      <w:r>
        <w:rPr>
          <w:rFonts w:hint="eastAsia"/>
          <w:sz w:val="24"/>
          <w:szCs w:val="24"/>
        </w:rPr>
        <w:t>3、工程范围：校园内楼宇玻璃维修等，详见</w:t>
      </w:r>
      <w:r>
        <w:rPr>
          <w:rFonts w:hint="eastAsia"/>
          <w:sz w:val="24"/>
          <w:szCs w:val="24"/>
          <w:lang w:eastAsia="zh-CN"/>
        </w:rPr>
        <w:t>比选</w:t>
      </w:r>
      <w:r>
        <w:rPr>
          <w:rFonts w:hint="eastAsia"/>
          <w:sz w:val="24"/>
          <w:szCs w:val="24"/>
        </w:rPr>
        <w:t>文件约定。</w:t>
      </w:r>
    </w:p>
    <w:p>
      <w:pPr>
        <w:spacing w:line="440" w:lineRule="exact"/>
        <w:ind w:firstLine="480"/>
        <w:rPr>
          <w:sz w:val="24"/>
          <w:szCs w:val="24"/>
        </w:rPr>
      </w:pPr>
      <w:r>
        <w:rPr>
          <w:rFonts w:hint="eastAsia"/>
          <w:sz w:val="24"/>
          <w:szCs w:val="24"/>
          <w:highlight w:val="yellow"/>
        </w:rPr>
        <w:t>4、合同期限：</w:t>
      </w:r>
      <w:r>
        <w:rPr>
          <w:rFonts w:hint="eastAsia"/>
          <w:sz w:val="24"/>
          <w:szCs w:val="24"/>
          <w:highlight w:val="yellow"/>
          <w:u w:val="single"/>
        </w:rPr>
        <w:t xml:space="preserve">  </w:t>
      </w:r>
      <w:r>
        <w:rPr>
          <w:rFonts w:hint="eastAsia"/>
          <w:sz w:val="24"/>
          <w:szCs w:val="24"/>
          <w:highlight w:val="yellow"/>
        </w:rPr>
        <w:t>年</w:t>
      </w:r>
      <w:r>
        <w:rPr>
          <w:rFonts w:hint="eastAsia"/>
          <w:sz w:val="24"/>
          <w:szCs w:val="24"/>
          <w:highlight w:val="yellow"/>
          <w:u w:val="single"/>
        </w:rPr>
        <w:t xml:space="preserve">  </w:t>
      </w:r>
      <w:r>
        <w:rPr>
          <w:rFonts w:hint="eastAsia"/>
          <w:sz w:val="24"/>
          <w:szCs w:val="24"/>
          <w:highlight w:val="yellow"/>
        </w:rPr>
        <w:t>月</w:t>
      </w:r>
      <w:r>
        <w:rPr>
          <w:rFonts w:hint="eastAsia"/>
          <w:sz w:val="24"/>
          <w:szCs w:val="24"/>
          <w:highlight w:val="yellow"/>
          <w:u w:val="single"/>
        </w:rPr>
        <w:t xml:space="preserve">   </w:t>
      </w:r>
      <w:r>
        <w:rPr>
          <w:rFonts w:hint="eastAsia"/>
          <w:sz w:val="24"/>
          <w:szCs w:val="24"/>
          <w:highlight w:val="yellow"/>
        </w:rPr>
        <w:t>日—年</w:t>
      </w:r>
      <w:r>
        <w:rPr>
          <w:rFonts w:hint="eastAsia"/>
          <w:sz w:val="24"/>
          <w:szCs w:val="24"/>
          <w:highlight w:val="yellow"/>
          <w:u w:val="single"/>
        </w:rPr>
        <w:t xml:space="preserve">  </w:t>
      </w:r>
      <w:r>
        <w:rPr>
          <w:rFonts w:hint="eastAsia"/>
          <w:sz w:val="24"/>
          <w:szCs w:val="24"/>
          <w:highlight w:val="yellow"/>
        </w:rPr>
        <w:t>月</w:t>
      </w:r>
      <w:r>
        <w:rPr>
          <w:rFonts w:hint="eastAsia"/>
          <w:sz w:val="24"/>
          <w:szCs w:val="24"/>
          <w:highlight w:val="yellow"/>
          <w:u w:val="single"/>
        </w:rPr>
        <w:t xml:space="preserve"> </w:t>
      </w:r>
      <w:r>
        <w:rPr>
          <w:sz w:val="24"/>
          <w:szCs w:val="24"/>
          <w:highlight w:val="yellow"/>
          <w:u w:val="single"/>
        </w:rPr>
        <w:t xml:space="preserve"> </w:t>
      </w:r>
      <w:r>
        <w:rPr>
          <w:rFonts w:hint="eastAsia"/>
          <w:sz w:val="24"/>
          <w:szCs w:val="24"/>
          <w:highlight w:val="yellow"/>
        </w:rPr>
        <w:t>日</w:t>
      </w:r>
      <w:r>
        <w:rPr>
          <w:rFonts w:hint="eastAsia" w:ascii="宋体" w:hAnsi="宋体" w:cs="宋体"/>
          <w:sz w:val="24"/>
          <w:szCs w:val="24"/>
          <w:highlight w:val="yellow"/>
          <w:lang w:val="zh-CN"/>
        </w:rPr>
        <w:t>（自签订合同之日起生效）。</w:t>
      </w:r>
    </w:p>
    <w:p>
      <w:pPr>
        <w:spacing w:line="440" w:lineRule="exact"/>
        <w:ind w:firstLine="480"/>
        <w:rPr>
          <w:sz w:val="24"/>
          <w:szCs w:val="24"/>
        </w:rPr>
      </w:pPr>
      <w:r>
        <w:rPr>
          <w:rFonts w:hint="eastAsia"/>
          <w:sz w:val="24"/>
          <w:szCs w:val="24"/>
        </w:rPr>
        <w:t>二、工程服务形式</w:t>
      </w:r>
    </w:p>
    <w:p>
      <w:pPr>
        <w:spacing w:line="440" w:lineRule="exact"/>
        <w:ind w:firstLine="480"/>
        <w:rPr>
          <w:sz w:val="24"/>
          <w:szCs w:val="24"/>
        </w:rPr>
      </w:pPr>
      <w:r>
        <w:rPr>
          <w:rFonts w:hint="eastAsia"/>
          <w:sz w:val="24"/>
          <w:szCs w:val="24"/>
        </w:rPr>
        <w:t>包工、包料、包工期、包质量、包安全。</w:t>
      </w:r>
    </w:p>
    <w:p>
      <w:pPr>
        <w:spacing w:line="440" w:lineRule="exact"/>
        <w:ind w:firstLine="480"/>
        <w:rPr>
          <w:sz w:val="24"/>
          <w:szCs w:val="24"/>
        </w:rPr>
      </w:pPr>
      <w:r>
        <w:rPr>
          <w:rFonts w:hint="eastAsia"/>
          <w:sz w:val="24"/>
          <w:szCs w:val="24"/>
        </w:rPr>
        <w:t>三、结算方式</w:t>
      </w:r>
    </w:p>
    <w:p>
      <w:pPr>
        <w:spacing w:line="440" w:lineRule="exact"/>
        <w:ind w:firstLine="480"/>
        <w:rPr>
          <w:sz w:val="24"/>
          <w:szCs w:val="24"/>
        </w:rPr>
      </w:pPr>
      <w:r>
        <w:rPr>
          <w:rFonts w:hint="eastAsia"/>
          <w:sz w:val="24"/>
          <w:szCs w:val="24"/>
        </w:rPr>
        <w:t>1、甲方上报需要维修部位，乙方和丙方现场查看，上报预算经审批确认后施工，工程量以丙方签字确认工程的结算单及甲、乙、丙三方签字的竣工验收单内容为基准作为结算依据。</w:t>
      </w:r>
    </w:p>
    <w:p>
      <w:pPr>
        <w:spacing w:line="440" w:lineRule="exact"/>
        <w:ind w:firstLine="480"/>
        <w:rPr>
          <w:sz w:val="24"/>
          <w:szCs w:val="24"/>
        </w:rPr>
      </w:pPr>
      <w:r>
        <w:rPr>
          <w:rFonts w:hint="eastAsia"/>
          <w:sz w:val="24"/>
          <w:szCs w:val="24"/>
        </w:rPr>
        <w:t>2、甲、乙双方依据中标确定工程总造价，单价详见后附报价清单，以中标单位报价文件为准。</w:t>
      </w:r>
    </w:p>
    <w:p>
      <w:pPr>
        <w:spacing w:line="440" w:lineRule="exact"/>
        <w:ind w:firstLine="480"/>
        <w:rPr>
          <w:sz w:val="24"/>
          <w:szCs w:val="24"/>
        </w:rPr>
      </w:pPr>
      <w:r>
        <w:rPr>
          <w:rFonts w:hint="eastAsia"/>
          <w:sz w:val="24"/>
          <w:szCs w:val="24"/>
        </w:rPr>
        <w:t>四、工程总价</w:t>
      </w:r>
    </w:p>
    <w:p>
      <w:pPr>
        <w:spacing w:line="440" w:lineRule="exact"/>
        <w:ind w:firstLine="480"/>
        <w:rPr>
          <w:sz w:val="24"/>
          <w:szCs w:val="24"/>
        </w:rPr>
      </w:pPr>
      <w:r>
        <w:rPr>
          <w:rFonts w:hint="eastAsia"/>
          <w:sz w:val="24"/>
          <w:szCs w:val="24"/>
        </w:rPr>
        <w:t>工程总价按实结算。</w:t>
      </w:r>
    </w:p>
    <w:p>
      <w:pPr>
        <w:spacing w:line="440" w:lineRule="exact"/>
        <w:ind w:firstLine="480"/>
        <w:rPr>
          <w:sz w:val="24"/>
          <w:szCs w:val="24"/>
        </w:rPr>
      </w:pPr>
      <w:r>
        <w:rPr>
          <w:rFonts w:hint="eastAsia"/>
          <w:sz w:val="24"/>
          <w:szCs w:val="24"/>
        </w:rPr>
        <w:t>五、工程质量监督与检查验收</w:t>
      </w:r>
    </w:p>
    <w:p>
      <w:pPr>
        <w:spacing w:line="440" w:lineRule="exact"/>
        <w:ind w:firstLine="480"/>
        <w:rPr>
          <w:sz w:val="24"/>
          <w:szCs w:val="24"/>
        </w:rPr>
      </w:pPr>
      <w:r>
        <w:rPr>
          <w:rFonts w:hint="eastAsia"/>
          <w:sz w:val="24"/>
          <w:szCs w:val="24"/>
        </w:rPr>
        <w:t>乙方在施工中要严格按照国家、行业标准和企业规范及本合同约定进行施工，并随时接受甲方或丙方的检查，对甲方或丙方提出的问题，应及时进行整改。玻璃维修工程结束后，由甲、乙、丙三方共同对工程进行验收，对于甲方或丙方确认的尚未修复的工程质量问题，由乙方负责按要求继续维修。</w:t>
      </w:r>
    </w:p>
    <w:p>
      <w:pPr>
        <w:spacing w:line="440" w:lineRule="exact"/>
        <w:ind w:firstLine="480"/>
        <w:rPr>
          <w:sz w:val="24"/>
          <w:szCs w:val="24"/>
        </w:rPr>
      </w:pPr>
      <w:r>
        <w:rPr>
          <w:rFonts w:hint="eastAsia"/>
          <w:sz w:val="24"/>
          <w:szCs w:val="24"/>
        </w:rPr>
        <w:t>六、工程款支付</w:t>
      </w:r>
    </w:p>
    <w:p>
      <w:pPr>
        <w:spacing w:line="440" w:lineRule="exact"/>
        <w:ind w:firstLine="480"/>
        <w:rPr>
          <w:sz w:val="24"/>
          <w:szCs w:val="24"/>
        </w:rPr>
      </w:pPr>
      <w:r>
        <w:rPr>
          <w:rFonts w:hint="eastAsia"/>
          <w:sz w:val="24"/>
          <w:szCs w:val="24"/>
        </w:rPr>
        <w:t>1、</w:t>
      </w:r>
      <w:r>
        <w:rPr>
          <w:rFonts w:hint="eastAsia"/>
          <w:sz w:val="24"/>
          <w:szCs w:val="24"/>
          <w:highlight w:val="yellow"/>
        </w:rPr>
        <w:t>维修工程款按照零星维修每月结算一次。</w:t>
      </w:r>
    </w:p>
    <w:p>
      <w:pPr>
        <w:spacing w:line="440" w:lineRule="exact"/>
        <w:ind w:firstLine="480"/>
        <w:rPr>
          <w:sz w:val="24"/>
          <w:szCs w:val="24"/>
        </w:rPr>
      </w:pPr>
      <w:r>
        <w:rPr>
          <w:rFonts w:hint="eastAsia"/>
          <w:sz w:val="24"/>
          <w:szCs w:val="24"/>
        </w:rPr>
        <w:t>2、施工完毕且竣工验收合格并且工程交付使用后十五日内乙方须向甲方提交结算报告（报告需附上甲方及丙方签署的验收记录），甲、乙双方按本合同约定进行结算，结算总价经甲方确认后，按月支付。</w:t>
      </w:r>
    </w:p>
    <w:p>
      <w:pPr>
        <w:spacing w:line="440" w:lineRule="exact"/>
        <w:ind w:firstLine="480"/>
        <w:rPr>
          <w:sz w:val="24"/>
          <w:szCs w:val="24"/>
        </w:rPr>
      </w:pPr>
      <w:r>
        <w:rPr>
          <w:rFonts w:hint="eastAsia"/>
          <w:sz w:val="24"/>
          <w:szCs w:val="24"/>
        </w:rPr>
        <w:t>3、甲方每次付款时，乙方应先向甲方出具同等金额的维修工程款发票。否则，甲方有权拒绝支付维修工程款。</w:t>
      </w:r>
    </w:p>
    <w:p>
      <w:pPr>
        <w:spacing w:line="440" w:lineRule="exact"/>
        <w:ind w:firstLine="480"/>
        <w:rPr>
          <w:sz w:val="24"/>
          <w:szCs w:val="24"/>
        </w:rPr>
      </w:pPr>
      <w:r>
        <w:rPr>
          <w:rFonts w:hint="eastAsia"/>
          <w:sz w:val="24"/>
          <w:szCs w:val="24"/>
        </w:rPr>
        <w:t>七、保修</w:t>
      </w:r>
    </w:p>
    <w:p>
      <w:pPr>
        <w:spacing w:line="440" w:lineRule="exact"/>
        <w:ind w:firstLine="480"/>
        <w:rPr>
          <w:sz w:val="24"/>
          <w:szCs w:val="24"/>
        </w:rPr>
      </w:pPr>
      <w:r>
        <w:rPr>
          <w:rFonts w:hint="eastAsia"/>
          <w:sz w:val="24"/>
          <w:szCs w:val="24"/>
        </w:rPr>
        <w:t>1、乙方维修工程完工验收后，乙方须对全部工程承担保修责任，质保期为两年。</w:t>
      </w:r>
    </w:p>
    <w:p>
      <w:pPr>
        <w:spacing w:line="440" w:lineRule="exact"/>
        <w:ind w:firstLine="480"/>
        <w:rPr>
          <w:sz w:val="24"/>
          <w:szCs w:val="24"/>
        </w:rPr>
      </w:pPr>
      <w:r>
        <w:rPr>
          <w:rFonts w:hint="eastAsia"/>
          <w:sz w:val="24"/>
          <w:szCs w:val="24"/>
        </w:rPr>
        <w:t>2、保修期内，如维修工程出现质量问题，乙方应保证接到甲方通知后24小时内派人进行检查和维修。</w:t>
      </w:r>
    </w:p>
    <w:p>
      <w:pPr>
        <w:spacing w:line="440" w:lineRule="exact"/>
        <w:ind w:firstLine="480"/>
        <w:rPr>
          <w:sz w:val="24"/>
          <w:szCs w:val="24"/>
        </w:rPr>
      </w:pPr>
      <w:r>
        <w:rPr>
          <w:rFonts w:hint="eastAsia"/>
          <w:sz w:val="24"/>
          <w:szCs w:val="24"/>
        </w:rPr>
        <w:t>3、乙方在施工中必须严格按施工工艺要求操作。</w:t>
      </w:r>
    </w:p>
    <w:p>
      <w:pPr>
        <w:spacing w:line="440" w:lineRule="exact"/>
        <w:ind w:firstLine="480"/>
        <w:rPr>
          <w:sz w:val="24"/>
          <w:szCs w:val="24"/>
        </w:rPr>
      </w:pPr>
      <w:r>
        <w:rPr>
          <w:rFonts w:hint="eastAsia"/>
          <w:sz w:val="24"/>
          <w:szCs w:val="24"/>
        </w:rPr>
        <w:t>4、在保修期内，乙方应定期对施工工程进行巡访，做好回访记录，并对存在隐患的质量问题，予以及时解决。乙方应预留保修负责人的书面通信地址和电话，以便甲方或丙方及时联系乙方进行维修。</w:t>
      </w:r>
    </w:p>
    <w:p>
      <w:pPr>
        <w:spacing w:line="440" w:lineRule="exact"/>
        <w:ind w:firstLine="480"/>
        <w:rPr>
          <w:sz w:val="24"/>
          <w:szCs w:val="24"/>
        </w:rPr>
      </w:pPr>
      <w:r>
        <w:rPr>
          <w:rFonts w:hint="eastAsia"/>
          <w:sz w:val="24"/>
          <w:szCs w:val="24"/>
        </w:rPr>
        <w:t>八、安全施工</w:t>
      </w:r>
    </w:p>
    <w:p>
      <w:pPr>
        <w:spacing w:line="440" w:lineRule="exact"/>
        <w:ind w:firstLine="480"/>
        <w:rPr>
          <w:sz w:val="24"/>
          <w:szCs w:val="24"/>
        </w:rPr>
      </w:pPr>
      <w:r>
        <w:rPr>
          <w:rFonts w:hint="eastAsia"/>
          <w:sz w:val="24"/>
          <w:szCs w:val="24"/>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spacing w:line="440" w:lineRule="exact"/>
        <w:ind w:firstLine="480"/>
        <w:rPr>
          <w:sz w:val="24"/>
          <w:szCs w:val="24"/>
        </w:rPr>
      </w:pPr>
      <w:r>
        <w:rPr>
          <w:rFonts w:hint="eastAsia"/>
          <w:sz w:val="24"/>
          <w:szCs w:val="24"/>
        </w:rPr>
        <w:t>九、施工责任</w:t>
      </w:r>
    </w:p>
    <w:p>
      <w:pPr>
        <w:spacing w:line="440" w:lineRule="exact"/>
        <w:ind w:firstLine="480"/>
        <w:rPr>
          <w:sz w:val="24"/>
          <w:szCs w:val="24"/>
        </w:rPr>
      </w:pPr>
      <w:r>
        <w:rPr>
          <w:rFonts w:hint="eastAsia"/>
          <w:sz w:val="24"/>
          <w:szCs w:val="24"/>
        </w:rPr>
        <w:t>1、甲方（丙方）在乙方施工中为乙方提供水、电等便利，并负责有关部门协调。</w:t>
      </w:r>
    </w:p>
    <w:p>
      <w:pPr>
        <w:spacing w:line="440" w:lineRule="exact"/>
        <w:ind w:firstLine="480"/>
        <w:rPr>
          <w:sz w:val="24"/>
          <w:szCs w:val="24"/>
        </w:rPr>
      </w:pPr>
      <w:r>
        <w:rPr>
          <w:rFonts w:hint="eastAsia"/>
          <w:sz w:val="24"/>
          <w:szCs w:val="24"/>
        </w:rPr>
        <w:t>2、丙方发现玻璃破损或相应隐患时，必须立即做好安全围挡及警示措施，必要时需告知甲方做好拆除、通知工作。乙方在施工前，必须做好安全防护措施，经丙方验收通过后方可进行施工。</w:t>
      </w:r>
    </w:p>
    <w:p>
      <w:pPr>
        <w:spacing w:line="440" w:lineRule="exact"/>
        <w:ind w:firstLine="480"/>
        <w:rPr>
          <w:sz w:val="24"/>
          <w:szCs w:val="24"/>
        </w:rPr>
      </w:pPr>
      <w:r>
        <w:rPr>
          <w:rFonts w:hint="eastAsia"/>
          <w:sz w:val="24"/>
          <w:szCs w:val="24"/>
        </w:rPr>
        <w:t>3、乙方在接到甲方或丙方通知维修玻璃后一个月内必须按质完成更换。否则，甲方有权对乙方进行处罚，处罚金额为每次1000元。</w:t>
      </w:r>
    </w:p>
    <w:p>
      <w:pPr>
        <w:spacing w:line="440" w:lineRule="exact"/>
        <w:ind w:firstLine="480"/>
        <w:rPr>
          <w:sz w:val="24"/>
          <w:szCs w:val="24"/>
        </w:rPr>
      </w:pPr>
      <w:r>
        <w:rPr>
          <w:rFonts w:hint="eastAsia"/>
          <w:sz w:val="24"/>
          <w:szCs w:val="24"/>
        </w:rPr>
        <w:t>4、乙方进场时须提供产品合同证（玻璃及辅材须满足甲方需求），经甲方或丙方同意后方可施工。</w:t>
      </w:r>
    </w:p>
    <w:p>
      <w:pPr>
        <w:spacing w:line="440" w:lineRule="exact"/>
        <w:ind w:firstLine="480"/>
        <w:rPr>
          <w:sz w:val="24"/>
          <w:szCs w:val="24"/>
        </w:rPr>
      </w:pPr>
      <w:r>
        <w:rPr>
          <w:rFonts w:hint="eastAsia"/>
          <w:sz w:val="24"/>
          <w:szCs w:val="24"/>
        </w:rPr>
        <w:t>十、廉政约定</w:t>
      </w:r>
    </w:p>
    <w:p>
      <w:pPr>
        <w:numPr>
          <w:ilvl w:val="0"/>
          <w:numId w:val="30"/>
        </w:numPr>
        <w:spacing w:line="440" w:lineRule="exact"/>
        <w:rPr>
          <w:sz w:val="24"/>
          <w:szCs w:val="24"/>
        </w:rPr>
      </w:pPr>
      <w:r>
        <w:rPr>
          <w:rFonts w:hint="eastAsia"/>
          <w:sz w:val="24"/>
          <w:szCs w:val="24"/>
        </w:rPr>
        <w:t>乙方不得私下请客，不得向甲方业务人员及其亲属赠送礼品、现金、回扣等其他活动。</w:t>
      </w:r>
    </w:p>
    <w:p>
      <w:pPr>
        <w:numPr>
          <w:ilvl w:val="0"/>
          <w:numId w:val="30"/>
        </w:numPr>
        <w:spacing w:line="440" w:lineRule="exact"/>
        <w:rPr>
          <w:sz w:val="24"/>
          <w:szCs w:val="24"/>
        </w:rPr>
      </w:pPr>
      <w:r>
        <w:rPr>
          <w:rFonts w:hint="eastAsia"/>
          <w:sz w:val="24"/>
          <w:szCs w:val="24"/>
        </w:rPr>
        <w:t>乙方不得邀请甲方业务人员及其亲属参与乙方组织的各类有偿服务或劳务。</w:t>
      </w:r>
    </w:p>
    <w:p>
      <w:pPr>
        <w:numPr>
          <w:ilvl w:val="0"/>
          <w:numId w:val="30"/>
        </w:numPr>
        <w:spacing w:line="440" w:lineRule="exact"/>
        <w:rPr>
          <w:sz w:val="24"/>
          <w:szCs w:val="24"/>
        </w:rPr>
      </w:pPr>
      <w:r>
        <w:rPr>
          <w:rFonts w:hint="eastAsia"/>
          <w:sz w:val="24"/>
          <w:szCs w:val="24"/>
        </w:rPr>
        <w:t>乙方以企图获取合同订单或其他形式的商业利益的，皆视为商业贿赂，一经发现，甲方有权终止与乙方的商业合作关系、合同订单及协议。</w:t>
      </w:r>
    </w:p>
    <w:p>
      <w:pPr>
        <w:spacing w:line="440" w:lineRule="exact"/>
        <w:ind w:firstLine="480"/>
        <w:rPr>
          <w:sz w:val="24"/>
          <w:szCs w:val="24"/>
        </w:rPr>
      </w:pPr>
      <w:r>
        <w:rPr>
          <w:rFonts w:hint="eastAsia"/>
          <w:sz w:val="24"/>
          <w:szCs w:val="24"/>
        </w:rPr>
        <w:t>十一、其它</w:t>
      </w:r>
    </w:p>
    <w:p>
      <w:pPr>
        <w:spacing w:line="440" w:lineRule="exact"/>
        <w:ind w:firstLine="480"/>
        <w:rPr>
          <w:sz w:val="24"/>
          <w:szCs w:val="24"/>
        </w:rPr>
      </w:pPr>
      <w:r>
        <w:rPr>
          <w:rFonts w:hint="eastAsia"/>
          <w:sz w:val="24"/>
          <w:szCs w:val="24"/>
        </w:rPr>
        <w:t>1、本工程如涉及工程价款的确认，相关的确认需经甲方代表确认后为有效。</w:t>
      </w:r>
    </w:p>
    <w:p>
      <w:pPr>
        <w:spacing w:line="440" w:lineRule="exact"/>
        <w:ind w:firstLine="480"/>
        <w:rPr>
          <w:sz w:val="24"/>
          <w:szCs w:val="24"/>
        </w:rPr>
      </w:pPr>
      <w:r>
        <w:rPr>
          <w:rFonts w:hint="eastAsia"/>
          <w:sz w:val="24"/>
          <w:szCs w:val="24"/>
        </w:rPr>
        <w:t>2、</w:t>
      </w:r>
      <w:r>
        <w:rPr>
          <w:rFonts w:hint="eastAsia"/>
          <w:sz w:val="24"/>
          <w:szCs w:val="24"/>
          <w:lang w:eastAsia="zh-CN"/>
        </w:rPr>
        <w:t>比选</w:t>
      </w:r>
      <w:r>
        <w:rPr>
          <w:rFonts w:hint="eastAsia"/>
          <w:sz w:val="24"/>
          <w:szCs w:val="24"/>
        </w:rPr>
        <w:t>文件、报价文件以及后附报价清单，甲、乙双方确定的结算书均作为本合同附件，与本合同具有同等法律效力。</w:t>
      </w:r>
    </w:p>
    <w:p>
      <w:pPr>
        <w:spacing w:line="440" w:lineRule="exact"/>
        <w:ind w:firstLine="480"/>
        <w:rPr>
          <w:sz w:val="24"/>
          <w:szCs w:val="24"/>
        </w:rPr>
      </w:pPr>
      <w:r>
        <w:rPr>
          <w:rFonts w:hint="eastAsia"/>
          <w:sz w:val="24"/>
          <w:szCs w:val="24"/>
        </w:rPr>
        <w:t>3、本合同一式六份，甲、乙、丙三方各执两份，本合同经甲、乙、丙三方确认后即生效。</w:t>
      </w:r>
    </w:p>
    <w:p>
      <w:pPr>
        <w:spacing w:line="440" w:lineRule="exact"/>
        <w:ind w:firstLine="480"/>
        <w:rPr>
          <w:sz w:val="24"/>
          <w:szCs w:val="24"/>
        </w:rPr>
      </w:pPr>
      <w:r>
        <w:rPr>
          <w:rFonts w:hint="eastAsia"/>
          <w:sz w:val="24"/>
          <w:szCs w:val="24"/>
        </w:rPr>
        <w:t>4、本合同未尽事宜或合同执行中发生的纠纷，三方应友好协商解决。协商不了，由该维修工程所在地人民法院裁决。</w:t>
      </w:r>
    </w:p>
    <w:p>
      <w:pPr>
        <w:spacing w:line="440" w:lineRule="exact"/>
        <w:ind w:firstLine="480"/>
        <w:rPr>
          <w:sz w:val="24"/>
          <w:szCs w:val="24"/>
        </w:rPr>
      </w:pPr>
    </w:p>
    <w:p>
      <w:pPr>
        <w:spacing w:line="440" w:lineRule="exact"/>
        <w:ind w:left="6480" w:hanging="6480" w:hangingChars="2700"/>
        <w:rPr>
          <w:sz w:val="24"/>
          <w:szCs w:val="24"/>
        </w:rPr>
      </w:pPr>
    </w:p>
    <w:p>
      <w:pPr>
        <w:spacing w:line="440" w:lineRule="exact"/>
        <w:ind w:left="6720" w:hanging="6720" w:hangingChars="2800"/>
        <w:rPr>
          <w:sz w:val="24"/>
          <w:szCs w:val="24"/>
        </w:rPr>
      </w:pPr>
      <w:r>
        <w:rPr>
          <w:rFonts w:hint="eastAsia"/>
          <w:sz w:val="24"/>
          <w:szCs w:val="24"/>
        </w:rPr>
        <w:t xml:space="preserve">甲方：上海海事大学  </w:t>
      </w:r>
      <w:r>
        <w:rPr>
          <w:rFonts w:hint="eastAsia"/>
          <w:sz w:val="24"/>
          <w:szCs w:val="24"/>
          <w:lang w:val="en-US" w:eastAsia="zh-CN"/>
        </w:rPr>
        <w:t xml:space="preserve"> </w:t>
      </w:r>
      <w:r>
        <w:rPr>
          <w:rFonts w:hint="eastAsia"/>
          <w:sz w:val="24"/>
          <w:szCs w:val="24"/>
        </w:rPr>
        <w:t xml:space="preserve"> 乙方：</w:t>
      </w:r>
      <w:r>
        <w:rPr>
          <w:rFonts w:hint="eastAsia"/>
          <w:sz w:val="24"/>
          <w:szCs w:val="24"/>
          <w:u w:val="single"/>
        </w:rPr>
        <w:t xml:space="preserve"> </w:t>
      </w:r>
      <w:r>
        <w:rPr>
          <w:sz w:val="24"/>
          <w:szCs w:val="24"/>
          <w:u w:val="single"/>
        </w:rPr>
        <w:t xml:space="preserve">             </w:t>
      </w:r>
      <w:r>
        <w:rPr>
          <w:rFonts w:hint="eastAsia"/>
          <w:sz w:val="24"/>
          <w:szCs w:val="24"/>
        </w:rPr>
        <w:t xml:space="preserve">   丙方：甲方授权的物业管理单位</w:t>
      </w:r>
    </w:p>
    <w:p>
      <w:pPr>
        <w:spacing w:line="440" w:lineRule="exact"/>
        <w:ind w:firstLine="480"/>
        <w:rPr>
          <w:sz w:val="24"/>
          <w:szCs w:val="24"/>
        </w:rPr>
      </w:pPr>
    </w:p>
    <w:p>
      <w:pPr>
        <w:spacing w:line="440" w:lineRule="exact"/>
        <w:rPr>
          <w:sz w:val="24"/>
          <w:szCs w:val="24"/>
        </w:rPr>
      </w:pPr>
      <w:r>
        <w:rPr>
          <w:rFonts w:hint="eastAsia"/>
          <w:sz w:val="24"/>
          <w:szCs w:val="24"/>
        </w:rPr>
        <w:t>代表：                 代表：                     代表：</w:t>
      </w:r>
    </w:p>
    <w:p>
      <w:pPr>
        <w:spacing w:line="440" w:lineRule="exact"/>
        <w:ind w:firstLine="480"/>
        <w:rPr>
          <w:sz w:val="24"/>
          <w:szCs w:val="24"/>
        </w:rPr>
      </w:pPr>
    </w:p>
    <w:p>
      <w:pPr>
        <w:spacing w:line="440" w:lineRule="exact"/>
        <w:rPr>
          <w:sz w:val="24"/>
          <w:szCs w:val="24"/>
        </w:rPr>
      </w:pPr>
    </w:p>
    <w:p>
      <w:pPr>
        <w:spacing w:line="440" w:lineRule="exact"/>
        <w:rPr>
          <w:rFonts w:asciiTheme="majorEastAsia" w:hAnsiTheme="majorEastAsia" w:eastAsiaTheme="majorEastAsia"/>
          <w:sz w:val="24"/>
          <w:szCs w:val="24"/>
        </w:rPr>
      </w:pPr>
      <w:r>
        <w:rPr>
          <w:rFonts w:hint="eastAsia"/>
          <w:sz w:val="24"/>
          <w:szCs w:val="24"/>
          <w:highlight w:val="yellow"/>
        </w:rPr>
        <w:t xml:space="preserve">签订日期： </w:t>
      </w:r>
      <w:r>
        <w:rPr>
          <w:rFonts w:hint="eastAsia" w:asciiTheme="majorEastAsia" w:hAnsiTheme="majorEastAsia" w:eastAsiaTheme="majorEastAsia"/>
          <w:sz w:val="24"/>
          <w:szCs w:val="24"/>
          <w:highlight w:val="yellow"/>
        </w:rPr>
        <w:t>年 月 日</w:t>
      </w:r>
    </w:p>
    <w:p>
      <w:pPr>
        <w:widowControl/>
        <w:adjustRightInd w:val="0"/>
        <w:snapToGrid w:val="0"/>
        <w:spacing w:line="300" w:lineRule="auto"/>
        <w:jc w:val="left"/>
        <w:rPr>
          <w:color w:val="000000" w:themeColor="text1"/>
          <w14:textFill>
            <w14:solidFill>
              <w14:schemeClr w14:val="tx1"/>
            </w14:solidFill>
          </w14:textFill>
        </w:rPr>
      </w:pPr>
    </w:p>
    <w:p>
      <w:pPr>
        <w:tabs>
          <w:tab w:val="left" w:pos="5000"/>
        </w:tabs>
        <w:adjustRightInd w:val="0"/>
        <w:snapToGrid w:val="0"/>
        <w:spacing w:line="300" w:lineRule="auto"/>
        <w:ind w:firstLine="49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br w:type="page"/>
      </w:r>
    </w:p>
    <w:p>
      <w:pPr>
        <w:pStyle w:val="46"/>
        <w:adjustRightInd w:val="0"/>
        <w:snapToGrid w:val="0"/>
        <w:spacing w:before="0" w:beforeAutospacing="0" w:after="0" w:afterAutospacing="0" w:line="300" w:lineRule="auto"/>
        <w:jc w:val="center"/>
        <w:rPr>
          <w:color w:val="000000" w:themeColor="text1"/>
          <w14:textFill>
            <w14:solidFill>
              <w14:schemeClr w14:val="tx1"/>
            </w14:solidFill>
          </w14:textFill>
        </w:rPr>
      </w:pPr>
    </w:p>
    <w:p>
      <w:pPr>
        <w:pStyle w:val="46"/>
        <w:adjustRightInd w:val="0"/>
        <w:snapToGrid w:val="0"/>
        <w:spacing w:before="0" w:beforeAutospacing="0" w:after="0" w:afterAutospacing="0" w:line="300" w:lineRule="auto"/>
        <w:jc w:val="center"/>
        <w:rPr>
          <w:color w:val="000000" w:themeColor="text1"/>
          <w14:textFill>
            <w14:solidFill>
              <w14:schemeClr w14:val="tx1"/>
            </w14:solidFill>
          </w14:textFill>
        </w:rPr>
      </w:pPr>
    </w:p>
    <w:p>
      <w:pPr>
        <w:pStyle w:val="46"/>
        <w:adjustRightInd w:val="0"/>
        <w:snapToGrid w:val="0"/>
        <w:spacing w:before="0" w:beforeAutospacing="0" w:after="0" w:afterAutospacing="0" w:line="300" w:lineRule="auto"/>
        <w:jc w:val="center"/>
        <w:rPr>
          <w:color w:val="000000" w:themeColor="text1"/>
          <w14:textFill>
            <w14:solidFill>
              <w14:schemeClr w14:val="tx1"/>
            </w14:solidFill>
          </w14:textFill>
        </w:rPr>
      </w:pPr>
    </w:p>
    <w:p>
      <w:pPr>
        <w:pStyle w:val="46"/>
        <w:adjustRightInd w:val="0"/>
        <w:snapToGrid w:val="0"/>
        <w:spacing w:before="0" w:beforeAutospacing="0" w:after="0" w:afterAutospacing="0" w:line="300" w:lineRule="auto"/>
        <w:jc w:val="center"/>
        <w:rPr>
          <w:color w:val="000000" w:themeColor="text1"/>
          <w14:textFill>
            <w14:solidFill>
              <w14:schemeClr w14:val="tx1"/>
            </w14:solidFill>
          </w14:textFill>
        </w:rPr>
      </w:pPr>
    </w:p>
    <w:p>
      <w:pPr>
        <w:pStyle w:val="46"/>
        <w:adjustRightInd w:val="0"/>
        <w:snapToGrid w:val="0"/>
        <w:spacing w:before="0" w:beforeAutospacing="0" w:after="0" w:afterAutospacing="0" w:line="300" w:lineRule="auto"/>
        <w:jc w:val="center"/>
        <w:rPr>
          <w:color w:val="000000" w:themeColor="text1"/>
          <w14:textFill>
            <w14:solidFill>
              <w14:schemeClr w14:val="tx1"/>
            </w14:solidFill>
          </w14:textFill>
        </w:rPr>
      </w:pPr>
    </w:p>
    <w:p>
      <w:pPr>
        <w:pStyle w:val="46"/>
        <w:adjustRightInd w:val="0"/>
        <w:snapToGrid w:val="0"/>
        <w:spacing w:before="0" w:beforeAutospacing="0" w:after="0" w:afterAutospacing="0" w:line="300" w:lineRule="auto"/>
        <w:jc w:val="center"/>
        <w:rPr>
          <w:color w:val="000000" w:themeColor="text1"/>
          <w14:textFill>
            <w14:solidFill>
              <w14:schemeClr w14:val="tx1"/>
            </w14:solidFill>
          </w14:textFill>
        </w:rPr>
      </w:pPr>
    </w:p>
    <w:p>
      <w:pPr>
        <w:pStyle w:val="46"/>
        <w:adjustRightInd w:val="0"/>
        <w:snapToGrid w:val="0"/>
        <w:spacing w:before="0" w:beforeAutospacing="0" w:after="0" w:afterAutospacing="0" w:line="300" w:lineRule="auto"/>
        <w:jc w:val="center"/>
        <w:rPr>
          <w:color w:val="000000" w:themeColor="text1"/>
          <w14:textFill>
            <w14:solidFill>
              <w14:schemeClr w14:val="tx1"/>
            </w14:solidFill>
          </w14:textFill>
        </w:rPr>
      </w:pPr>
    </w:p>
    <w:p>
      <w:pPr>
        <w:pStyle w:val="46"/>
        <w:adjustRightInd w:val="0"/>
        <w:snapToGrid w:val="0"/>
        <w:spacing w:before="0" w:beforeAutospacing="0" w:after="0" w:afterAutospacing="0" w:line="300" w:lineRule="auto"/>
        <w:jc w:val="center"/>
        <w:rPr>
          <w:color w:val="000000" w:themeColor="text1"/>
          <w14:textFill>
            <w14:solidFill>
              <w14:schemeClr w14:val="tx1"/>
            </w14:solidFill>
          </w14:textFill>
        </w:rPr>
      </w:pPr>
    </w:p>
    <w:p>
      <w:pPr>
        <w:pStyle w:val="46"/>
        <w:adjustRightInd w:val="0"/>
        <w:snapToGrid w:val="0"/>
        <w:spacing w:before="0" w:beforeAutospacing="0" w:after="0" w:afterAutospacing="0" w:line="300" w:lineRule="auto"/>
        <w:jc w:val="center"/>
        <w:rPr>
          <w:color w:val="000000" w:themeColor="text1"/>
          <w14:textFill>
            <w14:solidFill>
              <w14:schemeClr w14:val="tx1"/>
            </w14:solidFill>
          </w14:textFill>
        </w:rPr>
      </w:pPr>
    </w:p>
    <w:p>
      <w:pPr>
        <w:pStyle w:val="46"/>
        <w:adjustRightInd w:val="0"/>
        <w:snapToGrid w:val="0"/>
        <w:spacing w:before="0" w:beforeAutospacing="0" w:after="0" w:afterAutospacing="0" w:line="300" w:lineRule="auto"/>
        <w:jc w:val="center"/>
        <w:rPr>
          <w:color w:val="000000" w:themeColor="text1"/>
          <w14:textFill>
            <w14:solidFill>
              <w14:schemeClr w14:val="tx1"/>
            </w14:solidFill>
          </w14:textFill>
        </w:rPr>
      </w:pPr>
    </w:p>
    <w:p>
      <w:pPr>
        <w:pStyle w:val="46"/>
        <w:adjustRightInd w:val="0"/>
        <w:snapToGrid w:val="0"/>
        <w:spacing w:before="0" w:beforeAutospacing="0" w:after="0" w:afterAutospacing="0" w:line="300" w:lineRule="auto"/>
        <w:jc w:val="center"/>
        <w:rPr>
          <w:color w:val="000000" w:themeColor="text1"/>
          <w14:textFill>
            <w14:solidFill>
              <w14:schemeClr w14:val="tx1"/>
            </w14:solidFill>
          </w14:textFill>
        </w:rPr>
      </w:pPr>
    </w:p>
    <w:p>
      <w:pPr>
        <w:pStyle w:val="46"/>
        <w:adjustRightInd w:val="0"/>
        <w:snapToGrid w:val="0"/>
        <w:spacing w:before="0" w:beforeAutospacing="0" w:after="0" w:afterAutospacing="0" w:line="300" w:lineRule="auto"/>
        <w:jc w:val="center"/>
        <w:rPr>
          <w:color w:val="000000" w:themeColor="text1"/>
          <w14:textFill>
            <w14:solidFill>
              <w14:schemeClr w14:val="tx1"/>
            </w14:solidFill>
          </w14:textFill>
        </w:rPr>
      </w:pPr>
    </w:p>
    <w:p>
      <w:pPr>
        <w:pStyle w:val="46"/>
        <w:adjustRightInd w:val="0"/>
        <w:snapToGrid w:val="0"/>
        <w:spacing w:before="0" w:beforeAutospacing="0" w:after="0" w:afterAutospacing="0" w:line="300" w:lineRule="auto"/>
        <w:jc w:val="center"/>
        <w:rPr>
          <w:color w:val="000000" w:themeColor="text1"/>
          <w14:textFill>
            <w14:solidFill>
              <w14:schemeClr w14:val="tx1"/>
            </w14:solidFill>
          </w14:textFill>
        </w:rPr>
      </w:pPr>
    </w:p>
    <w:p>
      <w:pPr>
        <w:pStyle w:val="46"/>
        <w:adjustRightInd w:val="0"/>
        <w:snapToGrid w:val="0"/>
        <w:spacing w:before="0" w:beforeAutospacing="0" w:after="0" w:afterAutospacing="0" w:line="300" w:lineRule="auto"/>
        <w:jc w:val="center"/>
        <w:rPr>
          <w:color w:val="000000" w:themeColor="text1"/>
          <w14:textFill>
            <w14:solidFill>
              <w14:schemeClr w14:val="tx1"/>
            </w14:solidFill>
          </w14:textFill>
        </w:rPr>
      </w:pPr>
    </w:p>
    <w:p>
      <w:pPr>
        <w:pStyle w:val="46"/>
        <w:adjustRightInd w:val="0"/>
        <w:snapToGrid w:val="0"/>
        <w:spacing w:before="0" w:beforeAutospacing="0" w:after="0" w:afterAutospacing="0" w:line="300" w:lineRule="auto"/>
        <w:jc w:val="center"/>
        <w:rPr>
          <w:color w:val="000000" w:themeColor="text1"/>
          <w14:textFill>
            <w14:solidFill>
              <w14:schemeClr w14:val="tx1"/>
            </w14:solidFill>
          </w14:textFill>
        </w:rPr>
      </w:pP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r>
        <w:rPr>
          <w:rFonts w:hint="eastAsia"/>
          <w:b/>
          <w:color w:val="000000" w:themeColor="text1"/>
          <w:sz w:val="52"/>
          <w14:textFill>
            <w14:solidFill>
              <w14:schemeClr w14:val="tx1"/>
            </w14:solidFill>
          </w14:textFill>
        </w:rPr>
        <w:t>第六部分</w:t>
      </w:r>
    </w:p>
    <w:p>
      <w:pPr>
        <w:pStyle w:val="46"/>
        <w:adjustRightInd w:val="0"/>
        <w:snapToGrid w:val="0"/>
        <w:spacing w:before="0" w:beforeAutospacing="0" w:after="0" w:afterAutospacing="0" w:line="300" w:lineRule="auto"/>
        <w:jc w:val="center"/>
        <w:rPr>
          <w:b/>
          <w:color w:val="000000" w:themeColor="text1"/>
          <w:sz w:val="52"/>
          <w14:textFill>
            <w14:solidFill>
              <w14:schemeClr w14:val="tx1"/>
            </w14:solidFill>
          </w14:textFill>
        </w:rPr>
      </w:pPr>
      <w:r>
        <w:rPr>
          <w:rFonts w:hint="eastAsia"/>
          <w:b/>
          <w:color w:val="000000" w:themeColor="text1"/>
          <w:sz w:val="52"/>
          <w14:textFill>
            <w14:solidFill>
              <w14:schemeClr w14:val="tx1"/>
            </w14:solidFill>
          </w14:textFill>
        </w:rPr>
        <w:t>格式附件</w:t>
      </w:r>
    </w:p>
    <w:p>
      <w:pPr>
        <w:pStyle w:val="46"/>
        <w:adjustRightInd w:val="0"/>
        <w:snapToGrid w:val="0"/>
        <w:spacing w:before="0" w:beforeAutospacing="0" w:after="0" w:afterAutospacing="0" w:line="300" w:lineRule="auto"/>
        <w:jc w:val="center"/>
        <w:rPr>
          <w:b/>
          <w:color w:val="000000" w:themeColor="text1"/>
          <w14:textFill>
            <w14:solidFill>
              <w14:schemeClr w14:val="tx1"/>
            </w14:solidFill>
          </w14:textFill>
        </w:rPr>
      </w:pPr>
    </w:p>
    <w:p>
      <w:pPr>
        <w:tabs>
          <w:tab w:val="left" w:pos="5000"/>
        </w:tabs>
        <w:adjustRightInd w:val="0"/>
        <w:snapToGrid w:val="0"/>
        <w:spacing w:line="300" w:lineRule="auto"/>
        <w:ind w:firstLine="49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br w:type="page"/>
      </w:r>
    </w:p>
    <w:p>
      <w:pPr>
        <w:pStyle w:val="46"/>
        <w:adjustRightInd w:val="0"/>
        <w:snapToGrid w:val="0"/>
        <w:spacing w:before="0" w:beforeAutospacing="0" w:after="0" w:afterAutospacing="0" w:line="300" w:lineRule="auto"/>
        <w:jc w:val="center"/>
        <w:rPr>
          <w:b/>
          <w:color w:val="000000" w:themeColor="text1"/>
          <w14:textFill>
            <w14:solidFill>
              <w14:schemeClr w14:val="tx1"/>
            </w14:solidFill>
          </w14:textFill>
        </w:rPr>
      </w:pPr>
    </w:p>
    <w:p>
      <w:pPr>
        <w:widowControl/>
        <w:autoSpaceDE w:val="0"/>
        <w:autoSpaceDN w:val="0"/>
        <w:adjustRightInd w:val="0"/>
        <w:snapToGrid w:val="0"/>
        <w:spacing w:line="300" w:lineRule="auto"/>
        <w:textAlignment w:val="bottom"/>
        <w:rPr>
          <w:rFonts w:ascii="宋体"/>
          <w:color w:val="000000" w:themeColor="text1"/>
          <w:spacing w:val="20"/>
          <w:szCs w:val="24"/>
          <w14:textFill>
            <w14:solidFill>
              <w14:schemeClr w14:val="tx1"/>
            </w14:solidFill>
          </w14:textFill>
        </w:rPr>
      </w:pPr>
      <w:r>
        <w:rPr>
          <w:rFonts w:hint="eastAsia" w:ascii="宋体"/>
          <w:color w:val="000000" w:themeColor="text1"/>
          <w:spacing w:val="20"/>
          <w:szCs w:val="24"/>
          <w14:textFill>
            <w14:solidFill>
              <w14:schemeClr w14:val="tx1"/>
            </w14:solidFill>
          </w14:textFill>
        </w:rPr>
        <w:t>附件</w:t>
      </w:r>
      <w:r>
        <w:rPr>
          <w:rFonts w:ascii="宋体"/>
          <w:color w:val="000000" w:themeColor="text1"/>
          <w:spacing w:val="20"/>
          <w:szCs w:val="24"/>
          <w14:textFill>
            <w14:solidFill>
              <w14:schemeClr w14:val="tx1"/>
            </w14:solidFill>
          </w14:textFill>
        </w:rPr>
        <w:t>1</w:t>
      </w:r>
    </w:p>
    <w:p>
      <w:pPr>
        <w:adjustRightInd w:val="0"/>
        <w:snapToGrid w:val="0"/>
        <w:spacing w:line="300" w:lineRule="auto"/>
        <w:ind w:left="444" w:leftChars="-171" w:right="31" w:rightChars="15" w:hanging="803" w:hangingChars="250"/>
        <w:jc w:val="center"/>
        <w:rPr>
          <w:rStyle w:val="177"/>
          <w:color w:val="000000" w:themeColor="text1"/>
          <w14:textFill>
            <w14:solidFill>
              <w14:schemeClr w14:val="tx1"/>
            </w14:solidFill>
          </w14:textFill>
        </w:rPr>
      </w:pPr>
      <w:r>
        <w:rPr>
          <w:rStyle w:val="177"/>
          <w:rFonts w:hint="eastAsia"/>
          <w:color w:val="000000" w:themeColor="text1"/>
          <w14:textFill>
            <w14:solidFill>
              <w14:schemeClr w14:val="tx1"/>
            </w14:solidFill>
          </w14:textFill>
        </w:rPr>
        <w:t xml:space="preserve">响  应 </w:t>
      </w:r>
      <w:r>
        <w:rPr>
          <w:rStyle w:val="177"/>
          <w:color w:val="000000" w:themeColor="text1"/>
          <w14:textFill>
            <w14:solidFill>
              <w14:schemeClr w14:val="tx1"/>
            </w14:solidFill>
          </w14:textFill>
        </w:rPr>
        <w:t xml:space="preserve"> </w:t>
      </w:r>
      <w:r>
        <w:rPr>
          <w:rStyle w:val="177"/>
          <w:rFonts w:hint="eastAsia"/>
          <w:color w:val="000000" w:themeColor="text1"/>
          <w14:textFill>
            <w14:solidFill>
              <w14:schemeClr w14:val="tx1"/>
            </w14:solidFill>
          </w14:textFill>
        </w:rPr>
        <w:t>函</w:t>
      </w:r>
    </w:p>
    <w:p>
      <w:pPr>
        <w:adjustRightInd w:val="0"/>
        <w:snapToGrid w:val="0"/>
        <w:spacing w:line="300" w:lineRule="auto"/>
        <w:outlineLvl w:val="0"/>
        <w:rPr>
          <w:rFonts w:ascii="宋体" w:hAns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致：</w:t>
      </w:r>
    </w:p>
    <w:p>
      <w:pPr>
        <w:suppressAutoHyphens/>
        <w:kinsoku w:val="0"/>
        <w:overflowPunct w:val="0"/>
        <w:autoSpaceDE w:val="0"/>
        <w:autoSpaceDN w:val="0"/>
        <w:adjustRightInd w:val="0"/>
        <w:snapToGrid w:val="0"/>
        <w:spacing w:line="300" w:lineRule="auto"/>
        <w:textAlignment w:val="bottom"/>
        <w:outlineLvl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1．在考察了工程现场和研究了</w:t>
      </w:r>
      <w:r>
        <w:rPr>
          <w:rFonts w:hint="eastAsia"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 xml:space="preserve"> 工程的比选公告、供应商须知、比选文件内容、合同文件、设计施工图纸及附件后，我方愿</w:t>
      </w:r>
      <w:r>
        <w:rPr>
          <w:rFonts w:hint="eastAsia" w:ascii="宋体"/>
          <w:color w:val="000000" w:themeColor="text1"/>
          <w:lang w:val="en-US" w:eastAsia="zh-CN"/>
          <w14:textFill>
            <w14:solidFill>
              <w14:schemeClr w14:val="tx1"/>
            </w14:solidFill>
          </w14:textFill>
        </w:rPr>
        <w:t>按照</w:t>
      </w:r>
      <w:r>
        <w:rPr>
          <w:rFonts w:hint="eastAsia" w:ascii="宋体"/>
          <w:color w:val="000000" w:themeColor="text1"/>
          <w14:textFill>
            <w14:solidFill>
              <w14:schemeClr w14:val="tx1"/>
            </w14:solidFill>
          </w14:textFill>
        </w:rPr>
        <w:t>比选文件内容、施工图纸的条件要求</w:t>
      </w:r>
      <w:r>
        <w:rPr>
          <w:rFonts w:hint="eastAsia" w:ascii="宋体"/>
          <w:color w:val="000000" w:themeColor="text1"/>
          <w:lang w:val="en-US" w:eastAsia="zh-CN"/>
          <w14:textFill>
            <w14:solidFill>
              <w14:schemeClr w14:val="tx1"/>
            </w14:solidFill>
          </w14:textFill>
        </w:rPr>
        <w:t>以及报价清单等</w:t>
      </w:r>
      <w:r>
        <w:rPr>
          <w:rFonts w:hint="eastAsia" w:ascii="宋体"/>
          <w:color w:val="000000" w:themeColor="text1"/>
          <w14:textFill>
            <w14:solidFill>
              <w14:schemeClr w14:val="tx1"/>
            </w14:solidFill>
          </w14:textFill>
        </w:rPr>
        <w:t>承包上述工程的施工、完工和维修。</w:t>
      </w:r>
    </w:p>
    <w:p>
      <w:pPr>
        <w:adjustRightInd w:val="0"/>
        <w:snapToGrid w:val="0"/>
        <w:spacing w:line="300" w:lineRule="auto"/>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xml:space="preserve">2.  </w:t>
      </w:r>
      <w:r>
        <w:rPr>
          <w:rFonts w:hint="eastAsia" w:ascii="宋体"/>
          <w:color w:val="000000" w:themeColor="text1"/>
          <w14:textFill>
            <w14:solidFill>
              <w14:schemeClr w14:val="tx1"/>
            </w14:solidFill>
          </w14:textFill>
        </w:rPr>
        <w:t>我方保证从投递标书之日起至报价有效期内遵守本响应文件。在此期限之内，本响应文件对我方始终有约束力，并可随时被贵方接受。</w:t>
      </w:r>
    </w:p>
    <w:p>
      <w:pPr>
        <w:adjustRightInd w:val="0"/>
        <w:snapToGrid w:val="0"/>
        <w:spacing w:line="300" w:lineRule="auto"/>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xml:space="preserve">3.  </w:t>
      </w:r>
      <w:r>
        <w:rPr>
          <w:rFonts w:hint="eastAsia" w:ascii="宋体"/>
          <w:color w:val="000000" w:themeColor="text1"/>
          <w14:textFill>
            <w14:solidFill>
              <w14:schemeClr w14:val="tx1"/>
            </w14:solidFill>
          </w14:textFill>
        </w:rPr>
        <w:t>如贵方接受我方响应文件，我方保证按照采购人的要求，组织施工的技术力量及管理力量，安排人员及设备，作好进场准备，并在开工令规定的期限内开工。</w:t>
      </w:r>
    </w:p>
    <w:p>
      <w:pPr>
        <w:adjustRightInd w:val="0"/>
        <w:snapToGrid w:val="0"/>
        <w:spacing w:line="300" w:lineRule="auto"/>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xml:space="preserve">4.  </w:t>
      </w:r>
      <w:r>
        <w:rPr>
          <w:rFonts w:hint="eastAsia" w:ascii="宋体"/>
          <w:color w:val="000000" w:themeColor="text1"/>
          <w14:textFill>
            <w14:solidFill>
              <w14:schemeClr w14:val="tx1"/>
            </w14:solidFill>
          </w14:textFill>
        </w:rPr>
        <w:t>如果贵方接受我方响应文件，我方保证遵守贵方的书面成交通知书。在制订和签署正式合同协议之前，本响应文件连同贵方的成交通知书应成为约束双方的合同。</w:t>
      </w:r>
    </w:p>
    <w:p>
      <w:pPr>
        <w:adjustRightInd w:val="0"/>
        <w:snapToGrid w:val="0"/>
        <w:spacing w:line="300" w:lineRule="auto"/>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xml:space="preserve">5.  </w:t>
      </w:r>
      <w:r>
        <w:rPr>
          <w:rFonts w:hint="eastAsia" w:ascii="宋体"/>
          <w:color w:val="000000" w:themeColor="text1"/>
          <w14:textFill>
            <w14:solidFill>
              <w14:schemeClr w14:val="tx1"/>
            </w14:solidFill>
          </w14:textFill>
        </w:rPr>
        <w:t>我方理解贵方不一定接受我方的响应文件。</w:t>
      </w:r>
    </w:p>
    <w:p>
      <w:pPr>
        <w:adjustRightInd w:val="0"/>
        <w:snapToGrid w:val="0"/>
        <w:spacing w:line="300" w:lineRule="auto"/>
        <w:rPr>
          <w:rFonts w:ascii="宋体"/>
          <w:color w:val="000000" w:themeColor="text1"/>
          <w14:textFill>
            <w14:solidFill>
              <w14:schemeClr w14:val="tx1"/>
            </w14:solidFill>
          </w14:textFill>
        </w:rPr>
      </w:pPr>
    </w:p>
    <w:p>
      <w:pPr>
        <w:adjustRightInd w:val="0"/>
        <w:snapToGrid w:val="0"/>
        <w:spacing w:line="30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公司名称（盖章）：</w:t>
      </w:r>
    </w:p>
    <w:p>
      <w:pPr>
        <w:adjustRightInd w:val="0"/>
        <w:snapToGrid w:val="0"/>
        <w:spacing w:line="300" w:lineRule="auto"/>
        <w:rPr>
          <w:rFonts w:ascii="宋体"/>
          <w:color w:val="000000" w:themeColor="text1"/>
          <w14:textFill>
            <w14:solidFill>
              <w14:schemeClr w14:val="tx1"/>
            </w14:solidFill>
          </w14:textFill>
        </w:rPr>
      </w:pPr>
    </w:p>
    <w:p>
      <w:pPr>
        <w:adjustRightInd w:val="0"/>
        <w:snapToGrid w:val="0"/>
        <w:spacing w:line="30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法定代表人（盖章）：</w:t>
      </w:r>
    </w:p>
    <w:p>
      <w:pPr>
        <w:adjustRightInd w:val="0"/>
        <w:snapToGrid w:val="0"/>
        <w:spacing w:line="300" w:lineRule="auto"/>
        <w:rPr>
          <w:rFonts w:ascii="宋体"/>
          <w:color w:val="000000" w:themeColor="text1"/>
          <w14:textFill>
            <w14:solidFill>
              <w14:schemeClr w14:val="tx1"/>
            </w14:solidFill>
          </w14:textFill>
        </w:rPr>
      </w:pPr>
    </w:p>
    <w:p>
      <w:pPr>
        <w:adjustRightInd w:val="0"/>
        <w:snapToGrid w:val="0"/>
        <w:spacing w:line="30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公司地址：</w:t>
      </w:r>
    </w:p>
    <w:p>
      <w:pPr>
        <w:adjustRightInd w:val="0"/>
        <w:snapToGrid w:val="0"/>
        <w:spacing w:line="300" w:lineRule="auto"/>
        <w:rPr>
          <w:rFonts w:ascii="宋体"/>
          <w:color w:val="000000" w:themeColor="text1"/>
          <w14:textFill>
            <w14:solidFill>
              <w14:schemeClr w14:val="tx1"/>
            </w14:solidFill>
          </w14:textFill>
        </w:rPr>
      </w:pPr>
    </w:p>
    <w:p>
      <w:pPr>
        <w:adjustRightInd w:val="0"/>
        <w:snapToGrid w:val="0"/>
        <w:spacing w:line="30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日    期：</w:t>
      </w:r>
    </w:p>
    <w:p>
      <w:pPr>
        <w:widowControl/>
        <w:autoSpaceDE w:val="0"/>
        <w:autoSpaceDN w:val="0"/>
        <w:adjustRightInd w:val="0"/>
        <w:snapToGrid w:val="0"/>
        <w:spacing w:line="300" w:lineRule="auto"/>
        <w:textAlignment w:val="bottom"/>
        <w:rPr>
          <w:rFonts w:ascii="宋体"/>
          <w:b/>
          <w:color w:val="000000" w:themeColor="text1"/>
          <w14:textFill>
            <w14:solidFill>
              <w14:schemeClr w14:val="tx1"/>
            </w14:solidFill>
          </w14:textFill>
        </w:rPr>
      </w:pPr>
    </w:p>
    <w:p>
      <w:pPr>
        <w:widowControl/>
        <w:autoSpaceDE w:val="0"/>
        <w:autoSpaceDN w:val="0"/>
        <w:adjustRightInd w:val="0"/>
        <w:snapToGrid w:val="0"/>
        <w:spacing w:line="300" w:lineRule="auto"/>
        <w:textAlignment w:val="bottom"/>
        <w:rPr>
          <w:rFonts w:ascii="宋体"/>
          <w:color w:val="000000" w:themeColor="text1"/>
          <w:spacing w:val="20"/>
          <w:szCs w:val="24"/>
          <w14:textFill>
            <w14:solidFill>
              <w14:schemeClr w14:val="tx1"/>
            </w14:solidFill>
          </w14:textFill>
        </w:rPr>
      </w:pPr>
      <w:r>
        <w:rPr>
          <w:rFonts w:ascii="宋体"/>
          <w:color w:val="000000" w:themeColor="text1"/>
          <w:spacing w:val="8"/>
          <w14:textFill>
            <w14:solidFill>
              <w14:schemeClr w14:val="tx1"/>
            </w14:solidFill>
          </w14:textFill>
        </w:rPr>
        <w:br w:type="page"/>
      </w:r>
      <w:r>
        <w:rPr>
          <w:rFonts w:hint="eastAsia" w:ascii="宋体"/>
          <w:color w:val="000000" w:themeColor="text1"/>
          <w:spacing w:val="20"/>
          <w:szCs w:val="24"/>
          <w14:textFill>
            <w14:solidFill>
              <w14:schemeClr w14:val="tx1"/>
            </w14:solidFill>
          </w14:textFill>
        </w:rPr>
        <w:t>附件</w:t>
      </w:r>
      <w:r>
        <w:rPr>
          <w:rFonts w:ascii="宋体"/>
          <w:color w:val="000000" w:themeColor="text1"/>
          <w:spacing w:val="20"/>
          <w:szCs w:val="24"/>
          <w14:textFill>
            <w14:solidFill>
              <w14:schemeClr w14:val="tx1"/>
            </w14:solidFill>
          </w14:textFill>
        </w:rPr>
        <w:t>2</w:t>
      </w:r>
    </w:p>
    <w:p>
      <w:pPr>
        <w:adjustRightInd w:val="0"/>
        <w:snapToGrid w:val="0"/>
        <w:spacing w:line="300" w:lineRule="auto"/>
        <w:ind w:left="444" w:leftChars="-171" w:right="31" w:rightChars="15" w:hanging="803" w:hangingChars="250"/>
        <w:jc w:val="center"/>
        <w:rPr>
          <w:rStyle w:val="100"/>
          <w:color w:val="000000" w:themeColor="text1"/>
          <w14:textFill>
            <w14:solidFill>
              <w14:schemeClr w14:val="tx1"/>
            </w14:solidFill>
          </w14:textFill>
        </w:rPr>
      </w:pPr>
      <w:r>
        <w:rPr>
          <w:rStyle w:val="177"/>
          <w:rFonts w:hint="eastAsia"/>
          <w:color w:val="000000" w:themeColor="text1"/>
          <w14:textFill>
            <w14:solidFill>
              <w14:schemeClr w14:val="tx1"/>
            </w14:solidFill>
          </w14:textFill>
        </w:rPr>
        <w:t>响 应 承 诺 书</w:t>
      </w:r>
    </w:p>
    <w:p>
      <w:pPr>
        <w:adjustRightInd w:val="0"/>
        <w:snapToGrid w:val="0"/>
        <w:spacing w:line="30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本公司承诺：</w:t>
      </w:r>
    </w:p>
    <w:p>
      <w:pPr>
        <w:adjustRightInd w:val="0"/>
        <w:snapToGrid w:val="0"/>
        <w:spacing w:line="300" w:lineRule="auto"/>
        <w:ind w:left="359" w:leftChars="171" w:firstLine="105" w:firstLineChars="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遵循公开、公平、公正和诚实守信的原则，参加</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项目</w:t>
      </w:r>
    </w:p>
    <w:p>
      <w:pPr>
        <w:adjustRightInd w:val="0"/>
        <w:snapToGrid w:val="0"/>
        <w:spacing w:line="30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的比选。</w:t>
      </w: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一、不提供有违真实的材料。</w:t>
      </w: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二、不与采购人或其他供应商串通采购，损害国家利益、社会利益或他人的合法权益。</w:t>
      </w: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三、不向采购人或比选小组成员行贿，以谋取成交。</w:t>
      </w: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四、不以他人名义提交响应文件或者其他方式弄虚作假，骗取成交。</w:t>
      </w: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五、不进行缺乏事实根据或者法律依据的投诉。</w:t>
      </w: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六、不在提交响应文件时哄抬价格或恶意压价。</w:t>
      </w: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七、遵守国家和本市安全、质量有关法律法规和规范性文件中关于质量员、安全员的数量和人选的相关规定。</w:t>
      </w: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八、加强对分包或劳务分包管理，对所分包工程的安全、质量和进度承担责任，不拖欠农民工工资，按时将分包合同报行政部门备案。</w:t>
      </w: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九、按照比选文件规定及合同约定，执行合理的施工工期。</w:t>
      </w: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十、保证建筑材料符合相关标准和设计要求，不使用未经检测或者检测质量不合格的建筑材料。</w:t>
      </w: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十一、本公司若违反本响应文件承诺，愿承担相应的法律责任。</w:t>
      </w: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十二、其他承诺：                                  。     </w:t>
      </w: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供应商（盖章）：                                           </w:t>
      </w: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法定代表人（签字或盖章）： </w:t>
      </w:r>
    </w:p>
    <w:p>
      <w:pPr>
        <w:adjustRightInd w:val="0"/>
        <w:snapToGrid w:val="0"/>
        <w:spacing w:line="300" w:lineRule="auto"/>
        <w:rPr>
          <w:rFonts w:ascii="宋体" w:hAnsi="宋体"/>
          <w:color w:val="000000" w:themeColor="text1"/>
          <w:szCs w:val="28"/>
          <w:u w:val="single"/>
          <w14:textFill>
            <w14:solidFill>
              <w14:schemeClr w14:val="tx1"/>
            </w14:solidFill>
          </w14:textFill>
        </w:rPr>
      </w:pPr>
      <w:r>
        <w:rPr>
          <w:rFonts w:hint="eastAsia" w:ascii="宋体" w:hAnsi="宋体"/>
          <w:color w:val="000000" w:themeColor="text1"/>
          <w:szCs w:val="28"/>
          <w14:textFill>
            <w14:solidFill>
              <w14:schemeClr w14:val="tx1"/>
            </w14:solidFill>
          </w14:textFill>
        </w:rPr>
        <w:t>拟任项目负责人（签名或盖执业章）：</w:t>
      </w:r>
      <w:r>
        <w:rPr>
          <w:rFonts w:hint="eastAsia" w:ascii="宋体" w:hAnsi="宋体"/>
          <w:color w:val="000000" w:themeColor="text1"/>
          <w:szCs w:val="28"/>
          <w:u w:val="single"/>
          <w14:textFill>
            <w14:solidFill>
              <w14:schemeClr w14:val="tx1"/>
            </w14:solidFill>
          </w14:textFill>
        </w:rPr>
        <w:t xml:space="preserve">                       </w:t>
      </w:r>
    </w:p>
    <w:p>
      <w:pPr>
        <w:adjustRightInd w:val="0"/>
        <w:snapToGrid w:val="0"/>
        <w:spacing w:line="300" w:lineRule="auto"/>
        <w:ind w:left="315" w:hanging="315" w:hangingChars="150"/>
        <w:rPr>
          <w:rFonts w:ascii="宋体" w:hAnsi="宋体"/>
          <w:color w:val="000000" w:themeColor="text1"/>
          <w:szCs w:val="28"/>
          <w:u w:val="single"/>
          <w14:textFill>
            <w14:solidFill>
              <w14:schemeClr w14:val="tx1"/>
            </w14:solidFill>
          </w14:textFill>
        </w:rPr>
      </w:pPr>
      <w:r>
        <w:rPr>
          <w:rFonts w:hint="eastAsia" w:ascii="宋体" w:hAnsi="宋体"/>
          <w:color w:val="000000" w:themeColor="text1"/>
          <w:szCs w:val="28"/>
          <w14:textFill>
            <w14:solidFill>
              <w14:schemeClr w14:val="tx1"/>
            </w14:solidFill>
          </w14:textFill>
        </w:rPr>
        <w:t>拟任项目负责人手机：</w:t>
      </w:r>
      <w:r>
        <w:rPr>
          <w:rFonts w:hint="eastAsia" w:ascii="宋体" w:hAnsi="宋体"/>
          <w:color w:val="000000" w:themeColor="text1"/>
          <w:szCs w:val="28"/>
          <w:u w:val="single"/>
          <w14:textFill>
            <w14:solidFill>
              <w14:schemeClr w14:val="tx1"/>
            </w14:solidFill>
          </w14:textFill>
        </w:rPr>
        <w:t xml:space="preserve"> </w:t>
      </w:r>
    </w:p>
    <w:p>
      <w:pPr>
        <w:adjustRightInd w:val="0"/>
        <w:snapToGrid w:val="0"/>
        <w:spacing w:line="300" w:lineRule="auto"/>
        <w:ind w:left="315" w:hanging="315" w:hanging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adjustRightInd w:val="0"/>
        <w:snapToGrid w:val="0"/>
        <w:spacing w:line="300" w:lineRule="auto"/>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年      月      日</w:t>
      </w:r>
    </w:p>
    <w:p>
      <w:pPr>
        <w:widowControl/>
        <w:autoSpaceDE w:val="0"/>
        <w:autoSpaceDN w:val="0"/>
        <w:adjustRightInd w:val="0"/>
        <w:snapToGrid w:val="0"/>
        <w:spacing w:line="300" w:lineRule="auto"/>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widowControl/>
        <w:autoSpaceDE w:val="0"/>
        <w:autoSpaceDN w:val="0"/>
        <w:adjustRightInd w:val="0"/>
        <w:snapToGrid w:val="0"/>
        <w:spacing w:line="300" w:lineRule="auto"/>
        <w:textAlignment w:val="bottom"/>
        <w:rPr>
          <w:color w:val="000000" w:themeColor="text1"/>
          <w14:textFill>
            <w14:solidFill>
              <w14:schemeClr w14:val="tx1"/>
            </w14:solidFill>
          </w14:textFill>
        </w:rPr>
      </w:pPr>
    </w:p>
    <w:p>
      <w:pPr>
        <w:widowControl/>
        <w:autoSpaceDE w:val="0"/>
        <w:autoSpaceDN w:val="0"/>
        <w:adjustRightInd w:val="0"/>
        <w:snapToGrid w:val="0"/>
        <w:spacing w:line="300" w:lineRule="auto"/>
        <w:textAlignment w:val="bottom"/>
        <w:rPr>
          <w:color w:val="000000" w:themeColor="text1"/>
          <w14:textFill>
            <w14:solidFill>
              <w14:schemeClr w14:val="tx1"/>
            </w14:solidFill>
          </w14:textFill>
        </w:rPr>
      </w:pPr>
    </w:p>
    <w:p>
      <w:pPr>
        <w:widowControl/>
        <w:autoSpaceDE w:val="0"/>
        <w:autoSpaceDN w:val="0"/>
        <w:adjustRightInd w:val="0"/>
        <w:snapToGrid w:val="0"/>
        <w:spacing w:line="300" w:lineRule="auto"/>
        <w:textAlignment w:val="bottom"/>
        <w:rPr>
          <w:color w:val="000000" w:themeColor="text1"/>
          <w14:textFill>
            <w14:solidFill>
              <w14:schemeClr w14:val="tx1"/>
            </w14:solidFill>
          </w14:textFill>
        </w:rPr>
      </w:pPr>
    </w:p>
    <w:p>
      <w:pPr>
        <w:tabs>
          <w:tab w:val="left" w:pos="5000"/>
        </w:tabs>
        <w:adjustRightInd w:val="0"/>
        <w:snapToGrid w:val="0"/>
        <w:spacing w:line="300" w:lineRule="auto"/>
        <w:ind w:firstLine="49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br w:type="page"/>
      </w:r>
    </w:p>
    <w:p>
      <w:pPr>
        <w:widowControl/>
        <w:autoSpaceDE w:val="0"/>
        <w:autoSpaceDN w:val="0"/>
        <w:adjustRightInd w:val="0"/>
        <w:snapToGrid w:val="0"/>
        <w:spacing w:line="300" w:lineRule="auto"/>
        <w:textAlignment w:val="bottom"/>
        <w:rPr>
          <w:color w:val="000000" w:themeColor="text1"/>
          <w14:textFill>
            <w14:solidFill>
              <w14:schemeClr w14:val="tx1"/>
            </w14:solidFill>
          </w14:textFill>
        </w:rPr>
      </w:pPr>
    </w:p>
    <w:p>
      <w:pPr>
        <w:widowControl/>
        <w:autoSpaceDE w:val="0"/>
        <w:autoSpaceDN w:val="0"/>
        <w:adjustRightInd w:val="0"/>
        <w:snapToGrid w:val="0"/>
        <w:spacing w:line="300" w:lineRule="auto"/>
        <w:textAlignment w:val="bottom"/>
        <w:rPr>
          <w:rFonts w:ascii="宋体"/>
          <w:b/>
          <w:color w:val="000000" w:themeColor="text1"/>
          <w:spacing w:val="8"/>
          <w:szCs w:val="24"/>
          <w14:textFill>
            <w14:solidFill>
              <w14:schemeClr w14:val="tx1"/>
            </w14:solidFill>
          </w14:textFill>
        </w:rPr>
      </w:pPr>
      <w:r>
        <w:rPr>
          <w:rFonts w:hint="eastAsia"/>
          <w:color w:val="000000" w:themeColor="text1"/>
          <w14:textFill>
            <w14:solidFill>
              <w14:schemeClr w14:val="tx1"/>
            </w14:solidFill>
          </w14:textFill>
        </w:rPr>
        <w:t>附件3-1</w:t>
      </w:r>
    </w:p>
    <w:p>
      <w:pPr>
        <w:widowControl/>
        <w:autoSpaceDE w:val="0"/>
        <w:autoSpaceDN w:val="0"/>
        <w:adjustRightInd w:val="0"/>
        <w:snapToGrid w:val="0"/>
        <w:spacing w:line="300" w:lineRule="auto"/>
        <w:jc w:val="center"/>
        <w:textAlignment w:val="bottom"/>
        <w:outlineLvl w:val="0"/>
        <w:rPr>
          <w:rFonts w:ascii="宋体"/>
          <w:b/>
          <w:color w:val="000000" w:themeColor="text1"/>
          <w:spacing w:val="60"/>
          <w:sz w:val="32"/>
          <w:szCs w:val="32"/>
          <w14:textFill>
            <w14:solidFill>
              <w14:schemeClr w14:val="tx1"/>
            </w14:solidFill>
          </w14:textFill>
        </w:rPr>
      </w:pPr>
      <w:r>
        <w:rPr>
          <w:rFonts w:hint="eastAsia" w:ascii="宋体"/>
          <w:b/>
          <w:color w:val="000000" w:themeColor="text1"/>
          <w:spacing w:val="60"/>
          <w:sz w:val="32"/>
          <w:szCs w:val="32"/>
          <w14:textFill>
            <w14:solidFill>
              <w14:schemeClr w14:val="tx1"/>
            </w14:solidFill>
          </w14:textFill>
        </w:rPr>
        <w:t>法定代表人证明</w:t>
      </w:r>
    </w:p>
    <w:p>
      <w:pPr>
        <w:adjustRightInd w:val="0"/>
        <w:snapToGrid w:val="0"/>
        <w:spacing w:before="240" w:beforeLines="100" w:after="120" w:afterLines="50" w:line="300" w:lineRule="auto"/>
        <w:rPr>
          <w:rFonts w:ascii="黑体" w:hAnsi="宋体" w:eastAsia="黑体"/>
          <w:color w:val="000000" w:themeColor="text1"/>
          <w:sz w:val="36"/>
          <w:szCs w:val="28"/>
          <w14:textFill>
            <w14:solidFill>
              <w14:schemeClr w14:val="tx1"/>
            </w14:solidFill>
          </w14:textFill>
        </w:rPr>
      </w:pPr>
    </w:p>
    <w:p>
      <w:pPr>
        <w:adjustRightInd w:val="0"/>
        <w:snapToGrid w:val="0"/>
        <w:spacing w:line="300" w:lineRule="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供 应 商：</w:t>
      </w:r>
      <w:r>
        <w:rPr>
          <w:rFonts w:hint="eastAsia" w:ascii="宋体" w:hAnsi="宋体"/>
          <w:color w:val="000000" w:themeColor="text1"/>
          <w:sz w:val="24"/>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单位性质：</w:t>
      </w:r>
      <w:r>
        <w:rPr>
          <w:rFonts w:hint="eastAsia" w:ascii="宋体" w:hAnsi="宋体"/>
          <w:color w:val="000000" w:themeColor="text1"/>
          <w:sz w:val="24"/>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地    址：</w:t>
      </w:r>
      <w:r>
        <w:rPr>
          <w:rFonts w:hint="eastAsia" w:ascii="宋体" w:hAnsi="宋体"/>
          <w:color w:val="000000" w:themeColor="text1"/>
          <w:sz w:val="24"/>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成立时间：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月</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日</w:t>
      </w:r>
    </w:p>
    <w:p>
      <w:pPr>
        <w:adjustRightInd w:val="0"/>
        <w:snapToGrid w:val="0"/>
        <w:spacing w:line="300" w:lineRule="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经营期限：</w:t>
      </w:r>
      <w:r>
        <w:rPr>
          <w:rFonts w:hint="eastAsia" w:ascii="宋体" w:hAnsi="宋体"/>
          <w:color w:val="000000" w:themeColor="text1"/>
          <w:sz w:val="24"/>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姓    名：</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性        别：</w:t>
      </w:r>
      <w:r>
        <w:rPr>
          <w:rFonts w:hint="eastAsia" w:ascii="宋体" w:hAnsi="宋体"/>
          <w:color w:val="000000" w:themeColor="text1"/>
          <w:sz w:val="24"/>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年    龄：</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职        务：</w:t>
      </w:r>
      <w:r>
        <w:rPr>
          <w:rFonts w:hint="eastAsia" w:ascii="宋体" w:hAnsi="宋体"/>
          <w:color w:val="000000" w:themeColor="text1"/>
          <w:sz w:val="24"/>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系</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（供应商名称）的法定代表人。</w:t>
      </w:r>
    </w:p>
    <w:p>
      <w:pPr>
        <w:adjustRightInd w:val="0"/>
        <w:snapToGrid w:val="0"/>
        <w:spacing w:line="300" w:lineRule="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特此证明。</w:t>
      </w:r>
    </w:p>
    <w:p>
      <w:pPr>
        <w:adjustRightInd w:val="0"/>
        <w:snapToGrid w:val="0"/>
        <w:spacing w:line="300" w:lineRule="auto"/>
        <w:rPr>
          <w:rFonts w:ascii="宋体" w:hAnsi="宋体"/>
          <w:color w:val="000000" w:themeColor="text1"/>
          <w:sz w:val="24"/>
          <w:szCs w:val="21"/>
          <w14:textFill>
            <w14:solidFill>
              <w14:schemeClr w14:val="tx1"/>
            </w14:solidFill>
          </w14:textFill>
        </w:rPr>
      </w:pPr>
    </w:p>
    <w:p>
      <w:pPr>
        <w:adjustRightInd w:val="0"/>
        <w:snapToGrid w:val="0"/>
        <w:spacing w:line="300" w:lineRule="auto"/>
        <w:rPr>
          <w:rFonts w:ascii="宋体" w:hAnsi="宋体"/>
          <w:color w:val="000000" w:themeColor="text1"/>
          <w:sz w:val="24"/>
          <w:szCs w:val="21"/>
          <w14:textFill>
            <w14:solidFill>
              <w14:schemeClr w14:val="tx1"/>
            </w14:solidFill>
          </w14:textFill>
        </w:rPr>
      </w:pPr>
    </w:p>
    <w:tbl>
      <w:tblPr>
        <w:tblStyle w:val="88"/>
        <w:tblW w:w="5040" w:type="dxa"/>
        <w:tblInd w:w="113"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040"/>
      </w:tblGrid>
      <w:tr>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CellMar>
            <w:top w:w="0" w:type="dxa"/>
            <w:left w:w="108" w:type="dxa"/>
            <w:bottom w:w="0" w:type="dxa"/>
            <w:right w:w="108" w:type="dxa"/>
          </w:tblCellMar>
        </w:tblPrEx>
        <w:trPr>
          <w:trHeight w:val="2729" w:hRule="atLeast"/>
        </w:trPr>
        <w:tc>
          <w:tcPr>
            <w:tcW w:w="5040" w:type="dxa"/>
          </w:tcPr>
          <w:p>
            <w:pPr>
              <w:adjustRightInd w:val="0"/>
              <w:snapToGrid w:val="0"/>
              <w:spacing w:line="300" w:lineRule="auto"/>
              <w:ind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粘贴</w:t>
            </w:r>
            <w:r>
              <w:rPr>
                <w:rFonts w:ascii="宋体" w:hAnsi="宋体"/>
                <w:color w:val="000000" w:themeColor="text1"/>
                <w:sz w:val="24"/>
                <w14:textFill>
                  <w14:solidFill>
                    <w14:schemeClr w14:val="tx1"/>
                  </w14:solidFill>
                </w14:textFill>
              </w:rPr>
              <w:t>法定代表人（身份证复印件）</w:t>
            </w:r>
          </w:p>
        </w:tc>
      </w:tr>
    </w:tbl>
    <w:p>
      <w:pPr>
        <w:adjustRightInd w:val="0"/>
        <w:snapToGrid w:val="0"/>
        <w:spacing w:line="300" w:lineRule="auto"/>
        <w:rPr>
          <w:rFonts w:ascii="宋体" w:hAnsi="宋体"/>
          <w:color w:val="000000" w:themeColor="text1"/>
          <w:sz w:val="24"/>
          <w:szCs w:val="21"/>
          <w14:textFill>
            <w14:solidFill>
              <w14:schemeClr w14:val="tx1"/>
            </w14:solidFill>
          </w14:textFill>
        </w:rPr>
      </w:pPr>
    </w:p>
    <w:p>
      <w:pPr>
        <w:adjustRightInd w:val="0"/>
        <w:snapToGrid w:val="0"/>
        <w:spacing w:line="300" w:lineRule="auto"/>
        <w:rPr>
          <w:rFonts w:ascii="宋体" w:hAnsi="宋体"/>
          <w:color w:val="000000" w:themeColor="text1"/>
          <w:sz w:val="24"/>
          <w:szCs w:val="21"/>
          <w14:textFill>
            <w14:solidFill>
              <w14:schemeClr w14:val="tx1"/>
            </w14:solidFill>
          </w14:textFill>
        </w:rPr>
      </w:pPr>
    </w:p>
    <w:p>
      <w:pPr>
        <w:adjustRightInd w:val="0"/>
        <w:snapToGrid w:val="0"/>
        <w:spacing w:line="300" w:lineRule="auto"/>
        <w:rPr>
          <w:rFonts w:ascii="宋体" w:hAnsi="宋体"/>
          <w:color w:val="000000" w:themeColor="text1"/>
          <w:sz w:val="24"/>
          <w:szCs w:val="21"/>
          <w14:textFill>
            <w14:solidFill>
              <w14:schemeClr w14:val="tx1"/>
            </w14:solidFill>
          </w14:textFill>
        </w:rPr>
      </w:pPr>
    </w:p>
    <w:p>
      <w:pPr>
        <w:adjustRightInd w:val="0"/>
        <w:snapToGrid w:val="0"/>
        <w:spacing w:line="300" w:lineRule="auto"/>
        <w:jc w:val="right"/>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供应商：</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（单位公章）</w:t>
      </w:r>
    </w:p>
    <w:p>
      <w:pPr>
        <w:adjustRightInd w:val="0"/>
        <w:snapToGrid w:val="0"/>
        <w:spacing w:line="300" w:lineRule="auto"/>
        <w:jc w:val="center"/>
        <w:outlineLvl w:val="0"/>
        <w:rPr>
          <w:rFonts w:ascii="宋体"/>
          <w:b/>
          <w:color w:val="000000" w:themeColor="text1"/>
          <w:sz w:val="44"/>
          <w14:textFill>
            <w14:solidFill>
              <w14:schemeClr w14:val="tx1"/>
            </w14:solidFill>
          </w14:textFill>
        </w:rPr>
      </w:pPr>
      <w:r>
        <w:rPr>
          <w:rFonts w:ascii="宋体" w:hAnsi="宋体"/>
          <w:color w:val="000000" w:themeColor="text1"/>
          <w:sz w:val="24"/>
          <w:szCs w:val="21"/>
          <w14:textFill>
            <w14:solidFill>
              <w14:schemeClr w14:val="tx1"/>
            </w14:solidFill>
          </w14:textFill>
        </w:rPr>
        <w:t xml:space="preserve">                         </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月</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日</w:t>
      </w:r>
    </w:p>
    <w:p>
      <w:pPr>
        <w:tabs>
          <w:tab w:val="left" w:pos="5000"/>
        </w:tabs>
        <w:adjustRightInd w:val="0"/>
        <w:snapToGrid w:val="0"/>
        <w:spacing w:line="300" w:lineRule="auto"/>
        <w:ind w:firstLine="49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br w:type="page"/>
      </w:r>
    </w:p>
    <w:p>
      <w:pPr>
        <w:adjustRightInd w:val="0"/>
        <w:snapToGrid w:val="0"/>
        <w:spacing w:line="300" w:lineRule="auto"/>
        <w:jc w:val="center"/>
        <w:outlineLvl w:val="0"/>
        <w:rPr>
          <w:rFonts w:ascii="宋体"/>
          <w:b/>
          <w:color w:val="000000" w:themeColor="text1"/>
          <w:sz w:val="44"/>
          <w14:textFill>
            <w14:solidFill>
              <w14:schemeClr w14:val="tx1"/>
            </w14:solidFill>
          </w14:textFill>
        </w:rPr>
      </w:pPr>
    </w:p>
    <w:p>
      <w:pPr>
        <w:widowControl/>
        <w:autoSpaceDE w:val="0"/>
        <w:autoSpaceDN w:val="0"/>
        <w:adjustRightInd w:val="0"/>
        <w:snapToGrid w:val="0"/>
        <w:spacing w:line="300" w:lineRule="auto"/>
        <w:textAlignment w:val="bottom"/>
        <w:rPr>
          <w:rFonts w:ascii="宋体"/>
          <w:b/>
          <w:color w:val="000000" w:themeColor="text1"/>
          <w:spacing w:val="8"/>
          <w:szCs w:val="24"/>
          <w14:textFill>
            <w14:solidFill>
              <w14:schemeClr w14:val="tx1"/>
            </w14:solidFill>
          </w14:textFill>
        </w:rPr>
      </w:pPr>
      <w:r>
        <w:rPr>
          <w:rFonts w:hint="eastAsia"/>
          <w:color w:val="000000" w:themeColor="text1"/>
          <w14:textFill>
            <w14:solidFill>
              <w14:schemeClr w14:val="tx1"/>
            </w14:solidFill>
          </w14:textFill>
        </w:rPr>
        <w:t>附件3-2</w:t>
      </w:r>
    </w:p>
    <w:p>
      <w:pPr>
        <w:widowControl/>
        <w:autoSpaceDE w:val="0"/>
        <w:autoSpaceDN w:val="0"/>
        <w:adjustRightInd w:val="0"/>
        <w:snapToGrid w:val="0"/>
        <w:spacing w:line="300" w:lineRule="auto"/>
        <w:jc w:val="center"/>
        <w:textAlignment w:val="bottom"/>
        <w:outlineLvl w:val="0"/>
        <w:rPr>
          <w:rFonts w:ascii="宋体"/>
          <w:b/>
          <w:color w:val="000000" w:themeColor="text1"/>
          <w:spacing w:val="60"/>
          <w:sz w:val="32"/>
          <w:szCs w:val="32"/>
          <w14:textFill>
            <w14:solidFill>
              <w14:schemeClr w14:val="tx1"/>
            </w14:solidFill>
          </w14:textFill>
        </w:rPr>
      </w:pPr>
      <w:r>
        <w:rPr>
          <w:rFonts w:hint="eastAsia" w:ascii="宋体"/>
          <w:b/>
          <w:color w:val="000000" w:themeColor="text1"/>
          <w:spacing w:val="60"/>
          <w:sz w:val="32"/>
          <w:szCs w:val="32"/>
          <w14:textFill>
            <w14:solidFill>
              <w14:schemeClr w14:val="tx1"/>
            </w14:solidFill>
          </w14:textFill>
        </w:rPr>
        <w:t>授</w:t>
      </w:r>
      <w:r>
        <w:rPr>
          <w:rFonts w:ascii="宋体"/>
          <w:b/>
          <w:color w:val="000000" w:themeColor="text1"/>
          <w:spacing w:val="60"/>
          <w:sz w:val="32"/>
          <w:szCs w:val="32"/>
          <w14:textFill>
            <w14:solidFill>
              <w14:schemeClr w14:val="tx1"/>
            </w14:solidFill>
          </w14:textFill>
        </w:rPr>
        <w:t xml:space="preserve">  </w:t>
      </w:r>
      <w:r>
        <w:rPr>
          <w:rFonts w:hint="eastAsia" w:ascii="宋体"/>
          <w:b/>
          <w:color w:val="000000" w:themeColor="text1"/>
          <w:spacing w:val="60"/>
          <w:sz w:val="32"/>
          <w:szCs w:val="32"/>
          <w14:textFill>
            <w14:solidFill>
              <w14:schemeClr w14:val="tx1"/>
            </w14:solidFill>
          </w14:textFill>
        </w:rPr>
        <w:t>权</w:t>
      </w:r>
      <w:r>
        <w:rPr>
          <w:rFonts w:ascii="宋体"/>
          <w:b/>
          <w:color w:val="000000" w:themeColor="text1"/>
          <w:spacing w:val="60"/>
          <w:sz w:val="32"/>
          <w:szCs w:val="32"/>
          <w14:textFill>
            <w14:solidFill>
              <w14:schemeClr w14:val="tx1"/>
            </w14:solidFill>
          </w14:textFill>
        </w:rPr>
        <w:t xml:space="preserve">  </w:t>
      </w:r>
      <w:r>
        <w:rPr>
          <w:rFonts w:hint="eastAsia" w:ascii="宋体"/>
          <w:b/>
          <w:color w:val="000000" w:themeColor="text1"/>
          <w:spacing w:val="60"/>
          <w:sz w:val="32"/>
          <w:szCs w:val="32"/>
          <w14:textFill>
            <w14:solidFill>
              <w14:schemeClr w14:val="tx1"/>
            </w14:solidFill>
          </w14:textFill>
        </w:rPr>
        <w:t>书</w:t>
      </w:r>
    </w:p>
    <w:p>
      <w:pPr>
        <w:adjustRightInd w:val="0"/>
        <w:snapToGrid w:val="0"/>
        <w:spacing w:line="300" w:lineRule="auto"/>
        <w:rPr>
          <w:rFonts w:ascii="宋体"/>
          <w:color w:val="000000" w:themeColor="text1"/>
          <w:sz w:val="28"/>
          <w14:textFill>
            <w14:solidFill>
              <w14:schemeClr w14:val="tx1"/>
            </w14:solidFill>
          </w14:textFill>
        </w:rPr>
      </w:pPr>
    </w:p>
    <w:p>
      <w:pPr>
        <w:adjustRightInd w:val="0"/>
        <w:snapToGrid w:val="0"/>
        <w:spacing w:line="30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本授权书申明：</w:t>
      </w:r>
    </w:p>
    <w:p>
      <w:pPr>
        <w:adjustRightInd w:val="0"/>
        <w:snapToGrid w:val="0"/>
        <w:spacing w:line="300" w:lineRule="auto"/>
        <w:rPr>
          <w:rFonts w:ascii="宋体"/>
          <w:color w:val="000000" w:themeColor="text1"/>
          <w14:textFill>
            <w14:solidFill>
              <w14:schemeClr w14:val="tx1"/>
            </w14:solidFill>
          </w14:textFill>
        </w:rPr>
      </w:pPr>
    </w:p>
    <w:p>
      <w:pPr>
        <w:adjustRightInd w:val="0"/>
        <w:snapToGrid w:val="0"/>
        <w:spacing w:line="300" w:lineRule="auto"/>
        <w:rPr>
          <w:rFonts w:ascii="宋体"/>
          <w:color w:val="000000" w:themeColor="text1"/>
          <w:u w:val="single"/>
          <w14:textFill>
            <w14:solidFill>
              <w14:schemeClr w14:val="tx1"/>
            </w14:solidFill>
          </w14:textFill>
        </w:rPr>
      </w:pPr>
      <w:r>
        <w:rPr>
          <w:rFonts w:hint="eastAsia" w:ascii="宋体"/>
          <w:color w:val="000000" w:themeColor="text1"/>
          <w:u w:val="single"/>
          <w14:textFill>
            <w14:solidFill>
              <w14:schemeClr w14:val="tx1"/>
            </w14:solidFill>
          </w14:textFill>
        </w:rPr>
        <w:t xml:space="preserve">    </w:t>
      </w:r>
      <w:r>
        <w:rPr>
          <w:rFonts w:ascii="宋体"/>
          <w:color w:val="000000" w:themeColor="text1"/>
          <w:u w:val="single"/>
          <w14:textFill>
            <w14:solidFill>
              <w14:schemeClr w14:val="tx1"/>
            </w14:solidFill>
          </w14:textFill>
        </w:rPr>
        <w:t xml:space="preserve">      </w:t>
      </w:r>
      <w:r>
        <w:rPr>
          <w:rFonts w:hint="eastAsia" w:ascii="宋体"/>
          <w:color w:val="000000" w:themeColor="text1"/>
          <w:u w:val="single"/>
          <w14:textFill>
            <w14:solidFill>
              <w14:schemeClr w14:val="tx1"/>
            </w14:solidFill>
          </w14:textFill>
        </w:rPr>
        <w:t xml:space="preserve"> </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（公司注册地点）</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（公</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司</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名</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称）</w:t>
      </w:r>
    </w:p>
    <w:p>
      <w:pPr>
        <w:adjustRightInd w:val="0"/>
        <w:snapToGrid w:val="0"/>
        <w:spacing w:line="30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法定代表人</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（姓</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名）经合法授权，特代表本公司（以下称供应商）任命：</w:t>
      </w:r>
    </w:p>
    <w:p>
      <w:pPr>
        <w:adjustRightInd w:val="0"/>
        <w:snapToGrid w:val="0"/>
        <w:spacing w:line="30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r>
        <w:rPr>
          <w:rFonts w:ascii="宋体"/>
          <w:color w:val="000000" w:themeColor="text1"/>
          <w14:textFill>
            <w14:solidFill>
              <w14:schemeClr w14:val="tx1"/>
            </w14:solidFill>
          </w14:textFill>
        </w:rPr>
        <w:t xml:space="preserve">   </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（公</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司</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名</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称）</w:t>
      </w:r>
      <w:r>
        <w:rPr>
          <w:rFonts w:ascii="宋体"/>
          <w:color w:val="000000" w:themeColor="text1"/>
          <w:u w:val="single"/>
          <w14:textFill>
            <w14:solidFill>
              <w14:schemeClr w14:val="tx1"/>
            </w14:solidFill>
          </w14:textFill>
        </w:rPr>
        <w:t xml:space="preserve">  </w:t>
      </w:r>
      <w:r>
        <w:rPr>
          <w:rFonts w:hint="eastAsia" w:ascii="宋体"/>
          <w:color w:val="000000" w:themeColor="text1"/>
          <w:u w:val="single"/>
          <w14:textFill>
            <w14:solidFill>
              <w14:schemeClr w14:val="tx1"/>
            </w14:solidFill>
          </w14:textFill>
        </w:rPr>
        <w:t xml:space="preserve">   </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（职务）</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（姓名）为正式的合法代理人</w:t>
      </w:r>
      <w:r>
        <w:rPr>
          <w:rFonts w:ascii="宋体"/>
          <w:color w:val="000000" w:themeColor="text1"/>
          <w14:textFill>
            <w14:solidFill>
              <w14:schemeClr w14:val="tx1"/>
            </w14:solidFill>
          </w14:textFill>
        </w:rPr>
        <w:t>,</w:t>
      </w:r>
      <w:r>
        <w:rPr>
          <w:rFonts w:hint="eastAsia" w:ascii="宋体"/>
          <w:color w:val="000000" w:themeColor="text1"/>
          <w14:textFill>
            <w14:solidFill>
              <w14:schemeClr w14:val="tx1"/>
            </w14:solidFill>
          </w14:textFill>
        </w:rPr>
        <w:t>并授权该代理人在有关</w:t>
      </w:r>
      <w:r>
        <w:rPr>
          <w:rFonts w:hint="eastAsia"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（工程名称）比选中</w:t>
      </w:r>
      <w:r>
        <w:rPr>
          <w:rFonts w:ascii="宋体"/>
          <w:color w:val="000000" w:themeColor="text1"/>
          <w14:textFill>
            <w14:solidFill>
              <w14:schemeClr w14:val="tx1"/>
            </w14:solidFill>
          </w14:textFill>
        </w:rPr>
        <w:t>,</w:t>
      </w:r>
      <w:r>
        <w:rPr>
          <w:rFonts w:hint="eastAsia" w:ascii="宋体"/>
          <w:color w:val="000000" w:themeColor="text1"/>
          <w14:textFill>
            <w14:solidFill>
              <w14:schemeClr w14:val="tx1"/>
            </w14:solidFill>
          </w14:textFill>
        </w:rPr>
        <w:t>以供应商的名义签署响应书、进行谈判、签署合同并处理与此有关的一切事务，本授权书不得转委托。</w:t>
      </w:r>
    </w:p>
    <w:p>
      <w:pPr>
        <w:adjustRightInd w:val="0"/>
        <w:snapToGrid w:val="0"/>
        <w:spacing w:line="300" w:lineRule="auto"/>
        <w:rPr>
          <w:rFonts w:ascii="宋体"/>
          <w:color w:val="000000" w:themeColor="text1"/>
          <w14:textFill>
            <w14:solidFill>
              <w14:schemeClr w14:val="tx1"/>
            </w14:solidFill>
          </w14:textFill>
        </w:rPr>
      </w:pPr>
    </w:p>
    <w:p>
      <w:pPr>
        <w:adjustRightInd w:val="0"/>
        <w:snapToGrid w:val="0"/>
        <w:spacing w:line="30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公司名称（盖章）：</w:t>
      </w:r>
      <w:r>
        <w:rPr>
          <w:rFonts w:hint="eastAsia" w:ascii="宋体"/>
          <w:color w:val="000000" w:themeColor="text1"/>
          <w:u w:val="single"/>
          <w14:textFill>
            <w14:solidFill>
              <w14:schemeClr w14:val="tx1"/>
            </w14:solidFill>
          </w14:textFill>
        </w:rPr>
        <w:t xml:space="preserve">                                  </w:t>
      </w:r>
    </w:p>
    <w:p>
      <w:pPr>
        <w:adjustRightInd w:val="0"/>
        <w:snapToGrid w:val="0"/>
        <w:spacing w:line="300" w:lineRule="auto"/>
        <w:rPr>
          <w:rFonts w:ascii="宋体"/>
          <w:color w:val="000000" w:themeColor="text1"/>
          <w14:textFill>
            <w14:solidFill>
              <w14:schemeClr w14:val="tx1"/>
            </w14:solidFill>
          </w14:textFill>
        </w:rPr>
      </w:pPr>
    </w:p>
    <w:p>
      <w:pPr>
        <w:adjustRightInd w:val="0"/>
        <w:snapToGrid w:val="0"/>
        <w:spacing w:line="300" w:lineRule="auto"/>
        <w:rPr>
          <w:rFonts w:ascii="宋体"/>
          <w:color w:val="000000" w:themeColor="text1"/>
          <w:u w:val="single"/>
          <w14:textFill>
            <w14:solidFill>
              <w14:schemeClr w14:val="tx1"/>
            </w14:solidFill>
          </w14:textFill>
        </w:rPr>
      </w:pPr>
      <w:r>
        <w:rPr>
          <w:rFonts w:hint="eastAsia" w:ascii="宋体"/>
          <w:color w:val="000000" w:themeColor="text1"/>
          <w14:textFill>
            <w14:solidFill>
              <w14:schemeClr w14:val="tx1"/>
            </w14:solidFill>
          </w14:textFill>
        </w:rPr>
        <w:t>法定代表人（盖章）：</w:t>
      </w:r>
      <w:r>
        <w:rPr>
          <w:rFonts w:ascii="宋体"/>
          <w:color w:val="000000" w:themeColor="text1"/>
          <w:u w:val="single"/>
          <w14:textFill>
            <w14:solidFill>
              <w14:schemeClr w14:val="tx1"/>
            </w14:solidFill>
          </w14:textFill>
        </w:rPr>
        <w:t xml:space="preserve">                                   </w:t>
      </w:r>
      <w:r>
        <w:rPr>
          <w:rFonts w:hint="eastAsia" w:ascii="宋体"/>
          <w:color w:val="000000" w:themeColor="text1"/>
          <w:u w:val="single"/>
          <w14:textFill>
            <w14:solidFill>
              <w14:schemeClr w14:val="tx1"/>
            </w14:solidFill>
          </w14:textFill>
        </w:rPr>
        <w:t xml:space="preserve"> </w:t>
      </w:r>
    </w:p>
    <w:p>
      <w:pPr>
        <w:adjustRightInd w:val="0"/>
        <w:snapToGrid w:val="0"/>
        <w:spacing w:line="300" w:lineRule="auto"/>
        <w:rPr>
          <w:rFonts w:ascii="宋体"/>
          <w:color w:val="000000" w:themeColor="text1"/>
          <w14:textFill>
            <w14:solidFill>
              <w14:schemeClr w14:val="tx1"/>
            </w14:solidFill>
          </w14:textFill>
        </w:rPr>
      </w:pPr>
    </w:p>
    <w:p>
      <w:pPr>
        <w:adjustRightInd w:val="0"/>
        <w:snapToGrid w:val="0"/>
        <w:spacing w:line="300" w:lineRule="auto"/>
        <w:rPr>
          <w:rFonts w:ascii="宋体"/>
          <w:color w:val="000000" w:themeColor="text1"/>
          <w:u w:val="single"/>
          <w14:textFill>
            <w14:solidFill>
              <w14:schemeClr w14:val="tx1"/>
            </w14:solidFill>
          </w14:textFill>
        </w:rPr>
      </w:pPr>
      <w:r>
        <w:rPr>
          <w:rFonts w:hint="eastAsia" w:ascii="宋体"/>
          <w:color w:val="000000" w:themeColor="text1"/>
          <w14:textFill>
            <w14:solidFill>
              <w14:schemeClr w14:val="tx1"/>
            </w14:solidFill>
          </w14:textFill>
        </w:rPr>
        <w:t>代理人签字：</w:t>
      </w:r>
      <w:r>
        <w:rPr>
          <w:rFonts w:ascii="宋体"/>
          <w:color w:val="000000" w:themeColor="text1"/>
          <w14:textFill>
            <w14:solidFill>
              <w14:schemeClr w14:val="tx1"/>
            </w14:solidFill>
          </w14:textFill>
        </w:rPr>
        <w:t xml:space="preserve"> </w:t>
      </w:r>
      <w:r>
        <w:rPr>
          <w:rFonts w:ascii="宋体"/>
          <w:color w:val="000000" w:themeColor="text1"/>
          <w:u w:val="single"/>
          <w14:textFill>
            <w14:solidFill>
              <w14:schemeClr w14:val="tx1"/>
            </w14:solidFill>
          </w14:textFill>
        </w:rPr>
        <w:t xml:space="preserve">                                       </w:t>
      </w:r>
    </w:p>
    <w:p>
      <w:pPr>
        <w:adjustRightInd w:val="0"/>
        <w:snapToGrid w:val="0"/>
        <w:spacing w:line="300" w:lineRule="auto"/>
        <w:rPr>
          <w:rFonts w:ascii="宋体"/>
          <w:color w:val="000000" w:themeColor="text1"/>
          <w14:textFill>
            <w14:solidFill>
              <w14:schemeClr w14:val="tx1"/>
            </w14:solidFill>
          </w14:textFill>
        </w:rPr>
      </w:pPr>
    </w:p>
    <w:p>
      <w:pPr>
        <w:adjustRightInd w:val="0"/>
        <w:snapToGrid w:val="0"/>
        <w:spacing w:line="300" w:lineRule="auto"/>
        <w:rPr>
          <w:rFonts w:ascii="宋体"/>
          <w:color w:val="000000" w:themeColor="text1"/>
          <w:u w:val="single"/>
          <w14:textFill>
            <w14:solidFill>
              <w14:schemeClr w14:val="tx1"/>
            </w14:solidFill>
          </w14:textFill>
        </w:rPr>
      </w:pPr>
      <w:r>
        <w:rPr>
          <w:rFonts w:hint="eastAsia" w:ascii="宋体"/>
          <w:color w:val="000000" w:themeColor="text1"/>
          <w14:textFill>
            <w14:solidFill>
              <w14:schemeClr w14:val="tx1"/>
            </w14:solidFill>
          </w14:textFill>
        </w:rPr>
        <w:t>地</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点：</w:t>
      </w:r>
      <w:r>
        <w:rPr>
          <w:rFonts w:ascii="宋体"/>
          <w:color w:val="000000" w:themeColor="text1"/>
          <w:u w:val="single"/>
          <w14:textFill>
            <w14:solidFill>
              <w14:schemeClr w14:val="tx1"/>
            </w14:solidFill>
          </w14:textFill>
        </w:rPr>
        <w:t xml:space="preserve">                                     </w:t>
      </w:r>
      <w:r>
        <w:rPr>
          <w:rFonts w:hint="eastAsia" w:ascii="宋体"/>
          <w:color w:val="000000" w:themeColor="text1"/>
          <w:u w:val="single"/>
          <w14:textFill>
            <w14:solidFill>
              <w14:schemeClr w14:val="tx1"/>
            </w14:solidFill>
          </w14:textFill>
        </w:rPr>
        <w:t xml:space="preserve"> </w:t>
      </w:r>
    </w:p>
    <w:p>
      <w:pPr>
        <w:adjustRightInd w:val="0"/>
        <w:snapToGrid w:val="0"/>
        <w:spacing w:line="300" w:lineRule="auto"/>
        <w:rPr>
          <w:rFonts w:ascii="宋体"/>
          <w:color w:val="000000" w:themeColor="text1"/>
          <w14:textFill>
            <w14:solidFill>
              <w14:schemeClr w14:val="tx1"/>
            </w14:solidFill>
          </w14:textFill>
        </w:rPr>
      </w:pPr>
    </w:p>
    <w:tbl>
      <w:tblPr>
        <w:tblStyle w:val="88"/>
        <w:tblpPr w:leftFromText="180" w:rightFromText="180" w:vertAnchor="text" w:horzAnchor="page" w:tblpX="1369" w:tblpY="239"/>
        <w:tblOverlap w:val="never"/>
        <w:tblW w:w="5040" w:type="dxa"/>
        <w:tblInd w:w="0"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040"/>
      </w:tblGrid>
      <w:tr>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CellMar>
            <w:top w:w="0" w:type="dxa"/>
            <w:left w:w="108" w:type="dxa"/>
            <w:bottom w:w="0" w:type="dxa"/>
            <w:right w:w="108" w:type="dxa"/>
          </w:tblCellMar>
        </w:tblPrEx>
        <w:trPr>
          <w:trHeight w:val="2729" w:hRule="atLeast"/>
        </w:trPr>
        <w:tc>
          <w:tcPr>
            <w:tcW w:w="5040" w:type="dxa"/>
          </w:tcPr>
          <w:p>
            <w:pPr>
              <w:adjustRightInd w:val="0"/>
              <w:snapToGrid w:val="0"/>
              <w:spacing w:line="300" w:lineRule="auto"/>
              <w:ind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粘贴</w:t>
            </w:r>
            <w:r>
              <w:rPr>
                <w:rFonts w:ascii="宋体" w:hAnsi="宋体"/>
                <w:color w:val="000000" w:themeColor="text1"/>
                <w:sz w:val="24"/>
                <w14:textFill>
                  <w14:solidFill>
                    <w14:schemeClr w14:val="tx1"/>
                  </w14:solidFill>
                </w14:textFill>
              </w:rPr>
              <w:t>被授权人（身份证复印件）</w:t>
            </w:r>
          </w:p>
          <w:p>
            <w:pPr>
              <w:adjustRightInd w:val="0"/>
              <w:snapToGrid w:val="0"/>
              <w:spacing w:line="300" w:lineRule="auto"/>
              <w:ind w:firstLine="240" w:firstLineChars="100"/>
              <w:jc w:val="left"/>
              <w:rPr>
                <w:rFonts w:ascii="宋体" w:hAnsi="宋体"/>
                <w:color w:val="000000" w:themeColor="text1"/>
                <w:sz w:val="24"/>
                <w14:textFill>
                  <w14:solidFill>
                    <w14:schemeClr w14:val="tx1"/>
                  </w14:solidFill>
                </w14:textFill>
              </w:rPr>
            </w:pPr>
          </w:p>
          <w:p>
            <w:pPr>
              <w:adjustRightInd w:val="0"/>
              <w:snapToGrid w:val="0"/>
              <w:spacing w:line="300" w:lineRule="auto"/>
              <w:ind w:firstLine="240" w:firstLineChars="100"/>
              <w:jc w:val="left"/>
              <w:rPr>
                <w:rFonts w:ascii="宋体" w:hAnsi="宋体"/>
                <w:color w:val="000000" w:themeColor="text1"/>
                <w:sz w:val="24"/>
                <w14:textFill>
                  <w14:solidFill>
                    <w14:schemeClr w14:val="tx1"/>
                  </w14:solidFill>
                </w14:textFill>
              </w:rPr>
            </w:pPr>
          </w:p>
          <w:p>
            <w:pPr>
              <w:adjustRightInd w:val="0"/>
              <w:snapToGrid w:val="0"/>
              <w:spacing w:line="300" w:lineRule="auto"/>
              <w:ind w:firstLine="240" w:firstLineChars="100"/>
              <w:jc w:val="left"/>
              <w:rPr>
                <w:rFonts w:ascii="宋体" w:hAnsi="宋体"/>
                <w:color w:val="000000" w:themeColor="text1"/>
                <w:sz w:val="24"/>
                <w14:textFill>
                  <w14:solidFill>
                    <w14:schemeClr w14:val="tx1"/>
                  </w14:solidFill>
                </w14:textFill>
              </w:rPr>
            </w:pPr>
          </w:p>
        </w:tc>
      </w:tr>
    </w:tbl>
    <w:p>
      <w:pPr>
        <w:adjustRightInd w:val="0"/>
        <w:snapToGrid w:val="0"/>
        <w:spacing w:line="300" w:lineRule="auto"/>
        <w:rPr>
          <w:rFonts w:ascii="宋体"/>
          <w:color w:val="000000" w:themeColor="text1"/>
          <w14:textFill>
            <w14:solidFill>
              <w14:schemeClr w14:val="tx1"/>
            </w14:solidFill>
          </w14:textFill>
        </w:rPr>
      </w:pPr>
    </w:p>
    <w:p>
      <w:pPr>
        <w:adjustRightInd w:val="0"/>
        <w:snapToGrid w:val="0"/>
        <w:spacing w:line="300" w:lineRule="auto"/>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 xml:space="preserve">  </w:t>
      </w:r>
    </w:p>
    <w:p>
      <w:pPr>
        <w:adjustRightInd w:val="0"/>
        <w:snapToGrid w:val="0"/>
        <w:spacing w:line="300" w:lineRule="auto"/>
        <w:rPr>
          <w:rFonts w:ascii="宋体"/>
          <w:color w:val="000000" w:themeColor="text1"/>
          <w:u w:val="single"/>
          <w14:textFill>
            <w14:solidFill>
              <w14:schemeClr w14:val="tx1"/>
            </w14:solidFill>
          </w14:textFill>
        </w:rPr>
      </w:pPr>
      <w:r>
        <w:rPr>
          <w:rFonts w:ascii="宋体"/>
          <w:color w:val="000000" w:themeColor="text1"/>
          <w14:textFill>
            <w14:solidFill>
              <w14:schemeClr w14:val="tx1"/>
            </w14:solidFill>
          </w14:textFill>
        </w:rPr>
        <w:t xml:space="preserve">                                      </w:t>
      </w:r>
      <w:r>
        <w:rPr>
          <w:rFonts w:ascii="宋体"/>
          <w:color w:val="000000" w:themeColor="text1"/>
          <w:u w:val="single"/>
          <w14:textFill>
            <w14:solidFill>
              <w14:schemeClr w14:val="tx1"/>
            </w14:solidFill>
          </w14:textFill>
        </w:rPr>
        <w:t xml:space="preserve">  </w:t>
      </w:r>
      <w:r>
        <w:rPr>
          <w:rFonts w:hint="eastAsia" w:ascii="宋体"/>
          <w:color w:val="000000" w:themeColor="text1"/>
          <w:u w:val="single"/>
          <w14:textFill>
            <w14:solidFill>
              <w14:schemeClr w14:val="tx1"/>
            </w14:solidFill>
          </w14:textFill>
        </w:rPr>
        <w:t xml:space="preserve">  </w:t>
      </w:r>
      <w:r>
        <w:rPr>
          <w:rFonts w:ascii="宋体"/>
          <w:color w:val="000000" w:themeColor="text1"/>
          <w:u w:val="single"/>
          <w14:textFill>
            <w14:solidFill>
              <w14:schemeClr w14:val="tx1"/>
            </w14:solidFill>
          </w14:textFill>
        </w:rPr>
        <w:t xml:space="preserve"> </w:t>
      </w:r>
      <w:r>
        <w:rPr>
          <w:rFonts w:hint="eastAsia" w:ascii="宋体"/>
          <w:color w:val="000000" w:themeColor="text1"/>
          <w:u w:val="single"/>
          <w14:textFill>
            <w14:solidFill>
              <w14:schemeClr w14:val="tx1"/>
            </w14:solidFill>
          </w14:textFill>
        </w:rPr>
        <w:t xml:space="preserve">    </w:t>
      </w:r>
    </w:p>
    <w:p>
      <w:pPr>
        <w:adjustRightInd w:val="0"/>
        <w:snapToGrid w:val="0"/>
        <w:spacing w:line="300" w:lineRule="auto"/>
        <w:rPr>
          <w:color w:val="000000" w:themeColor="text1"/>
          <w14:textFill>
            <w14:solidFill>
              <w14:schemeClr w14:val="tx1"/>
            </w14:solidFill>
          </w14:textFill>
        </w:rPr>
      </w:pPr>
      <w:r>
        <w:rPr>
          <w:rFonts w:hint="eastAsia" w:ascii="宋体"/>
          <w:color w:val="000000" w:themeColor="text1"/>
          <w:u w:val="single"/>
          <w14:textFill>
            <w14:solidFill>
              <w14:schemeClr w14:val="tx1"/>
            </w14:solidFill>
          </w14:textFill>
        </w:rPr>
        <w:cr/>
      </w:r>
      <w:r>
        <w:rPr>
          <w:rFonts w:hint="eastAsia" w:ascii="宋体"/>
          <w:color w:val="000000" w:themeColor="text1"/>
          <w:u w:val="single"/>
          <w14:textFill>
            <w14:solidFill>
              <w14:schemeClr w14:val="tx1"/>
            </w14:solidFill>
          </w14:textFill>
        </w:rPr>
        <w:t>   </w:t>
      </w:r>
    </w:p>
    <w:p>
      <w:pPr>
        <w:adjustRightInd w:val="0"/>
        <w:snapToGrid w:val="0"/>
        <w:spacing w:line="300" w:lineRule="auto"/>
        <w:ind w:firstLine="1680" w:firstLineChars="800"/>
        <w:rPr>
          <w:rFonts w:ascii="宋体"/>
          <w:color w:val="000000" w:themeColor="text1"/>
          <w14:textFill>
            <w14:solidFill>
              <w14:schemeClr w14:val="tx1"/>
            </w14:solidFill>
          </w14:textFill>
        </w:rPr>
      </w:pPr>
      <w:r>
        <w:rPr>
          <w:rFonts w:hint="eastAsia" w:ascii="宋体"/>
          <w:color w:val="000000" w:themeColor="text1"/>
          <w:u w:val="single"/>
          <w14:textFill>
            <w14:solidFill>
              <w14:schemeClr w14:val="tx1"/>
            </w14:solidFill>
          </w14:textFill>
        </w:rPr>
        <w:t xml:space="preserve">   </w:t>
      </w:r>
      <w:r>
        <w:rPr>
          <w:rFonts w:ascii="宋体"/>
          <w:color w:val="000000" w:themeColor="text1"/>
          <w:u w:val="single"/>
          <w14:textFill>
            <w14:solidFill>
              <w14:schemeClr w14:val="tx1"/>
            </w14:solidFill>
          </w14:textFill>
        </w:rPr>
        <w:t xml:space="preserve">  </w:t>
      </w:r>
      <w:r>
        <w:rPr>
          <w:rFonts w:hint="eastAsia" w:ascii="宋体"/>
          <w:color w:val="000000" w:themeColor="text1"/>
          <w:u w:val="single"/>
          <w14:textFill>
            <w14:solidFill>
              <w14:schemeClr w14:val="tx1"/>
            </w14:solidFill>
          </w14:textFill>
        </w:rPr>
        <w:t xml:space="preserve"> </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年</w:t>
      </w:r>
      <w:r>
        <w:rPr>
          <w:rFonts w:ascii="宋体"/>
          <w:color w:val="000000" w:themeColor="text1"/>
          <w:u w:val="single"/>
          <w14:textFill>
            <w14:solidFill>
              <w14:schemeClr w14:val="tx1"/>
            </w14:solidFill>
          </w14:textFill>
        </w:rPr>
        <w:t xml:space="preserve">  </w:t>
      </w:r>
      <w:r>
        <w:rPr>
          <w:rFonts w:hint="eastAsia" w:ascii="宋体"/>
          <w:color w:val="000000" w:themeColor="text1"/>
          <w:u w:val="single"/>
          <w14:textFill>
            <w14:solidFill>
              <w14:schemeClr w14:val="tx1"/>
            </w14:solidFill>
          </w14:textFill>
        </w:rPr>
        <w:t xml:space="preserve"> </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月</w:t>
      </w:r>
      <w:r>
        <w:rPr>
          <w:rFonts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日</w:t>
      </w:r>
      <w:r>
        <w:rPr>
          <w:rFonts w:ascii="宋体"/>
          <w:color w:val="000000" w:themeColor="text1"/>
          <w14:textFill>
            <w14:solidFill>
              <w14:schemeClr w14:val="tx1"/>
            </w14:solidFill>
          </w14:textFill>
        </w:rPr>
        <w:t xml:space="preserve">   </w:t>
      </w:r>
    </w:p>
    <w:p>
      <w:pPr>
        <w:pStyle w:val="23"/>
        <w:tabs>
          <w:tab w:val="left" w:pos="420"/>
        </w:tabs>
        <w:snapToGrid w:val="0"/>
        <w:spacing w:line="300" w:lineRule="auto"/>
        <w:ind w:right="123"/>
        <w:rPr>
          <w:color w:val="000000" w:themeColor="text1"/>
          <w14:textFill>
            <w14:solidFill>
              <w14:schemeClr w14:val="tx1"/>
            </w14:solidFill>
          </w14:textFill>
        </w:rPr>
        <w:sectPr>
          <w:pgSz w:w="11907" w:h="16840"/>
          <w:pgMar w:top="1361" w:right="1418" w:bottom="1418" w:left="1418" w:header="851" w:footer="992" w:gutter="113"/>
          <w:cols w:space="720" w:num="1"/>
          <w:docGrid w:linePitch="312" w:charSpace="0"/>
        </w:sectPr>
      </w:pPr>
    </w:p>
    <w:p>
      <w:pPr>
        <w:pStyle w:val="82"/>
        <w:adjustRightInd w:val="0"/>
        <w:snapToGrid w:val="0"/>
        <w:spacing w:before="0" w:beforeAutospacing="0" w:after="0" w:afterAutospacing="0" w:line="300" w:lineRule="auto"/>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附件4</w:t>
      </w:r>
    </w:p>
    <w:p>
      <w:pPr>
        <w:widowControl/>
        <w:autoSpaceDE w:val="0"/>
        <w:autoSpaceDN w:val="0"/>
        <w:adjustRightInd w:val="0"/>
        <w:snapToGrid w:val="0"/>
        <w:spacing w:line="300" w:lineRule="auto"/>
        <w:jc w:val="center"/>
        <w:textAlignment w:val="bottom"/>
        <w:outlineLvl w:val="0"/>
        <w:rPr>
          <w:rFonts w:ascii="宋体"/>
          <w:b/>
          <w:color w:val="000000" w:themeColor="text1"/>
          <w:spacing w:val="60"/>
          <w:sz w:val="32"/>
          <w:szCs w:val="32"/>
          <w14:textFill>
            <w14:solidFill>
              <w14:schemeClr w14:val="tx1"/>
            </w14:solidFill>
          </w14:textFill>
        </w:rPr>
      </w:pPr>
      <w:r>
        <w:rPr>
          <w:rFonts w:hint="eastAsia" w:ascii="宋体"/>
          <w:b/>
          <w:color w:val="000000" w:themeColor="text1"/>
          <w:spacing w:val="60"/>
          <w:sz w:val="32"/>
          <w:szCs w:val="32"/>
          <w14:textFill>
            <w14:solidFill>
              <w14:schemeClr w14:val="tx1"/>
            </w14:solidFill>
          </w14:textFill>
        </w:rPr>
        <w:t>建设工程施工报价情况汇总表即开标一览表</w:t>
      </w:r>
    </w:p>
    <w:tbl>
      <w:tblPr>
        <w:tblStyle w:val="88"/>
        <w:tblW w:w="1522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3041"/>
        <w:gridCol w:w="3750"/>
        <w:gridCol w:w="2385"/>
        <w:gridCol w:w="3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15222" w:type="dxa"/>
            <w:gridSpan w:val="5"/>
          </w:tcPr>
          <w:p>
            <w:pPr>
              <w:adjustRightInd w:val="0"/>
              <w:snapToGrid w:val="0"/>
              <w:spacing w:line="30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建设工程名称：</w:t>
            </w:r>
            <w:r>
              <w:rPr>
                <w:rFonts w:ascii="宋体" w:hAnsi="宋体"/>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2573" w:type="dxa"/>
            <w:vMerge w:val="restart"/>
            <w:vAlign w:val="center"/>
          </w:tcPr>
          <w:p>
            <w:pPr>
              <w:adjustRightInd w:val="0"/>
              <w:snapToGrid w:val="0"/>
              <w:spacing w:line="30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单位工程名称</w:t>
            </w:r>
          </w:p>
        </w:tc>
        <w:tc>
          <w:tcPr>
            <w:tcW w:w="3041" w:type="dxa"/>
            <w:vMerge w:val="restart"/>
            <w:vAlign w:val="center"/>
          </w:tcPr>
          <w:p>
            <w:pPr>
              <w:adjustRightInd w:val="0"/>
              <w:snapToGrid w:val="0"/>
              <w:spacing w:line="300" w:lineRule="auto"/>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工期</w:t>
            </w:r>
          </w:p>
        </w:tc>
        <w:tc>
          <w:tcPr>
            <w:tcW w:w="3750" w:type="dxa"/>
            <w:vMerge w:val="restart"/>
            <w:vAlign w:val="center"/>
          </w:tcPr>
          <w:p>
            <w:pPr>
              <w:adjustRightInd w:val="0"/>
              <w:snapToGrid w:val="0"/>
              <w:spacing w:line="30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自报</w:t>
            </w:r>
          </w:p>
          <w:p>
            <w:pPr>
              <w:adjustRightInd w:val="0"/>
              <w:snapToGrid w:val="0"/>
              <w:spacing w:line="30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质量</w:t>
            </w:r>
          </w:p>
        </w:tc>
        <w:tc>
          <w:tcPr>
            <w:tcW w:w="2385" w:type="dxa"/>
            <w:vMerge w:val="restart"/>
            <w:vAlign w:val="center"/>
          </w:tcPr>
          <w:p>
            <w:pPr>
              <w:adjustRightInd w:val="0"/>
              <w:snapToGrid w:val="0"/>
              <w:spacing w:line="30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自报保修期限</w:t>
            </w:r>
          </w:p>
        </w:tc>
        <w:tc>
          <w:tcPr>
            <w:tcW w:w="3473" w:type="dxa"/>
            <w:vMerge w:val="restart"/>
            <w:vAlign w:val="center"/>
          </w:tcPr>
          <w:p>
            <w:pPr>
              <w:adjustRightInd w:val="0"/>
              <w:snapToGrid w:val="0"/>
              <w:spacing w:line="30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573" w:type="dxa"/>
            <w:vMerge w:val="continue"/>
            <w:vAlign w:val="center"/>
          </w:tcPr>
          <w:p>
            <w:pPr>
              <w:adjustRightInd w:val="0"/>
              <w:snapToGrid w:val="0"/>
              <w:spacing w:line="300" w:lineRule="auto"/>
              <w:jc w:val="center"/>
              <w:rPr>
                <w:rFonts w:ascii="宋体" w:hAnsi="宋体"/>
                <w:color w:val="000000" w:themeColor="text1"/>
                <w14:textFill>
                  <w14:solidFill>
                    <w14:schemeClr w14:val="tx1"/>
                  </w14:solidFill>
                </w14:textFill>
              </w:rPr>
            </w:pPr>
          </w:p>
        </w:tc>
        <w:tc>
          <w:tcPr>
            <w:tcW w:w="3041" w:type="dxa"/>
            <w:vMerge w:val="continue"/>
            <w:vAlign w:val="center"/>
          </w:tcPr>
          <w:p>
            <w:pPr>
              <w:adjustRightInd w:val="0"/>
              <w:snapToGrid w:val="0"/>
              <w:spacing w:line="300" w:lineRule="auto"/>
              <w:jc w:val="center"/>
              <w:rPr>
                <w:rFonts w:ascii="宋体" w:hAnsi="宋体"/>
                <w:color w:val="000000" w:themeColor="text1"/>
                <w14:textFill>
                  <w14:solidFill>
                    <w14:schemeClr w14:val="tx1"/>
                  </w14:solidFill>
                </w14:textFill>
              </w:rPr>
            </w:pPr>
          </w:p>
        </w:tc>
        <w:tc>
          <w:tcPr>
            <w:tcW w:w="3750" w:type="dxa"/>
            <w:vMerge w:val="continue"/>
            <w:vAlign w:val="center"/>
          </w:tcPr>
          <w:p>
            <w:pPr>
              <w:adjustRightInd w:val="0"/>
              <w:snapToGrid w:val="0"/>
              <w:spacing w:line="300" w:lineRule="auto"/>
              <w:jc w:val="center"/>
              <w:rPr>
                <w:rFonts w:ascii="宋体" w:hAnsi="宋体"/>
                <w:color w:val="000000" w:themeColor="text1"/>
                <w14:textFill>
                  <w14:solidFill>
                    <w14:schemeClr w14:val="tx1"/>
                  </w14:solidFill>
                </w14:textFill>
              </w:rPr>
            </w:pPr>
          </w:p>
        </w:tc>
        <w:tc>
          <w:tcPr>
            <w:tcW w:w="2385" w:type="dxa"/>
            <w:vMerge w:val="continue"/>
          </w:tcPr>
          <w:p>
            <w:pPr>
              <w:adjustRightInd w:val="0"/>
              <w:snapToGrid w:val="0"/>
              <w:spacing w:line="300" w:lineRule="auto"/>
              <w:jc w:val="center"/>
              <w:rPr>
                <w:rFonts w:ascii="宋体" w:hAnsi="宋体"/>
                <w:color w:val="000000" w:themeColor="text1"/>
                <w14:textFill>
                  <w14:solidFill>
                    <w14:schemeClr w14:val="tx1"/>
                  </w14:solidFill>
                </w14:textFill>
              </w:rPr>
            </w:pPr>
          </w:p>
        </w:tc>
        <w:tc>
          <w:tcPr>
            <w:tcW w:w="3473" w:type="dxa"/>
            <w:vMerge w:val="continue"/>
            <w:vAlign w:val="center"/>
          </w:tcPr>
          <w:p>
            <w:pPr>
              <w:adjustRightInd w:val="0"/>
              <w:snapToGrid w:val="0"/>
              <w:spacing w:line="300" w:lineRule="auto"/>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6" w:hRule="exact"/>
        </w:trPr>
        <w:tc>
          <w:tcPr>
            <w:tcW w:w="2573" w:type="dxa"/>
            <w:vAlign w:val="center"/>
          </w:tcPr>
          <w:p>
            <w:pPr>
              <w:adjustRightInd w:val="0"/>
              <w:snapToGrid w:val="0"/>
              <w:spacing w:line="300" w:lineRule="auto"/>
              <w:jc w:val="center"/>
              <w:rPr>
                <w:rFonts w:ascii="宋体" w:hAnsi="宋体"/>
                <w:color w:val="000000" w:themeColor="text1"/>
                <w14:textFill>
                  <w14:solidFill>
                    <w14:schemeClr w14:val="tx1"/>
                  </w14:solidFill>
                </w14:textFill>
              </w:rPr>
            </w:pPr>
          </w:p>
        </w:tc>
        <w:tc>
          <w:tcPr>
            <w:tcW w:w="3041" w:type="dxa"/>
            <w:vAlign w:val="center"/>
          </w:tcPr>
          <w:p>
            <w:pPr>
              <w:adjustRightInd w:val="0"/>
              <w:snapToGrid w:val="0"/>
              <w:spacing w:line="300" w:lineRule="auto"/>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sz w:val="16"/>
                <w:szCs w:val="13"/>
                <w:highlight w:val="yellow"/>
                <w:lang w:val="en-US" w:eastAsia="zh-CN"/>
                <w14:textFill>
                  <w14:solidFill>
                    <w14:schemeClr w14:val="tx1"/>
                  </w14:solidFill>
                </w14:textFill>
              </w:rPr>
              <w:t>（提示：针对工程清单自行上报，但从接报修到完成不得超过30天。）</w:t>
            </w:r>
          </w:p>
        </w:tc>
        <w:tc>
          <w:tcPr>
            <w:tcW w:w="3750" w:type="dxa"/>
            <w:vAlign w:val="center"/>
          </w:tcPr>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16"/>
                <w:szCs w:val="13"/>
                <w:highlight w:val="yellow"/>
                <w:lang w:val="en-US" w:eastAsia="zh-CN"/>
                <w14:textFill>
                  <w14:solidFill>
                    <w14:schemeClr w14:val="tx1"/>
                  </w14:solidFill>
                </w14:textFill>
              </w:rPr>
              <w:t>（提示：应一次验收合格</w:t>
            </w:r>
            <w:r>
              <w:rPr>
                <w:rFonts w:hint="eastAsia" w:ascii="宋体" w:hAnsi="宋体"/>
                <w:color w:val="000000" w:themeColor="text1"/>
                <w:sz w:val="16"/>
                <w:szCs w:val="13"/>
                <w:highlight w:val="yellow"/>
                <w:lang w:eastAsia="zh-CN"/>
                <w14:textFill>
                  <w14:solidFill>
                    <w14:schemeClr w14:val="tx1"/>
                  </w14:solidFill>
                </w14:textFill>
              </w:rPr>
              <w:t>）</w:t>
            </w:r>
          </w:p>
        </w:tc>
        <w:tc>
          <w:tcPr>
            <w:tcW w:w="2385" w:type="dxa"/>
          </w:tcPr>
          <w:p>
            <w:pPr>
              <w:adjustRightInd w:val="0"/>
              <w:snapToGrid w:val="0"/>
              <w:spacing w:line="300" w:lineRule="auto"/>
              <w:rPr>
                <w:rFonts w:hint="eastAsia" w:ascii="宋体" w:hAnsi="宋体"/>
                <w:color w:val="000000" w:themeColor="text1"/>
                <w:sz w:val="16"/>
                <w:szCs w:val="13"/>
                <w:highlight w:val="yellow"/>
                <w:lang w:val="en-US" w:eastAsia="zh-CN"/>
                <w14:textFill>
                  <w14:solidFill>
                    <w14:schemeClr w14:val="tx1"/>
                  </w14:solidFill>
                </w14:textFill>
              </w:rPr>
            </w:pPr>
          </w:p>
          <w:p>
            <w:pPr>
              <w:adjustRightInd w:val="0"/>
              <w:snapToGrid w:val="0"/>
              <w:spacing w:line="300" w:lineRule="auto"/>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sz w:val="16"/>
                <w:szCs w:val="13"/>
                <w:highlight w:val="yellow"/>
                <w:lang w:val="en-US" w:eastAsia="zh-CN"/>
                <w14:textFill>
                  <w14:solidFill>
                    <w14:schemeClr w14:val="tx1"/>
                  </w14:solidFill>
                </w14:textFill>
              </w:rPr>
              <w:t>（提示：不少于2年）</w:t>
            </w:r>
          </w:p>
        </w:tc>
        <w:tc>
          <w:tcPr>
            <w:tcW w:w="3473" w:type="dxa"/>
            <w:vAlign w:val="center"/>
          </w:tcPr>
          <w:p>
            <w:pPr>
              <w:adjustRightInd w:val="0"/>
              <w:snapToGrid w:val="0"/>
              <w:spacing w:line="300" w:lineRule="auto"/>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5" w:hRule="atLeast"/>
        </w:trPr>
        <w:tc>
          <w:tcPr>
            <w:tcW w:w="15222" w:type="dxa"/>
            <w:gridSpan w:val="5"/>
          </w:tcPr>
          <w:p>
            <w:pPr>
              <w:adjustRightInd w:val="0"/>
              <w:snapToGrid w:val="0"/>
              <w:spacing w:line="30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主要说明： </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p>
          <w:p>
            <w:pPr>
              <w:adjustRightInd w:val="0"/>
              <w:snapToGrid w:val="0"/>
              <w:spacing w:line="300" w:lineRule="auto"/>
              <w:ind w:firstLine="1480" w:firstLineChars="705"/>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、工期延误惩罚承诺：</w:t>
            </w:r>
            <w:r>
              <w:rPr>
                <w:rFonts w:hint="eastAsia" w:ascii="宋体" w:hAnsi="宋体"/>
                <w:bCs/>
                <w:color w:val="000000" w:themeColor="text1"/>
                <w:kern w:val="0"/>
                <w:sz w:val="21"/>
                <w:szCs w:val="21"/>
                <w:highlight w:val="yellow"/>
                <w:u w:val="single"/>
                <w14:textFill>
                  <w14:solidFill>
                    <w14:schemeClr w14:val="tx1"/>
                  </w14:solidFill>
                </w14:textFill>
              </w:rPr>
              <w:t>乙方在接到甲方或丙方通知维修玻璃后一个月内必须按质完成更换。否则甲方有权对乙方进行处罚，处罚金额为每次1000元</w:t>
            </w:r>
            <w:r>
              <w:rPr>
                <w:rFonts w:hint="eastAsia" w:ascii="宋体" w:hAnsi="宋体"/>
                <w:color w:val="000000" w:themeColor="text1"/>
                <w:sz w:val="21"/>
                <w:szCs w:val="21"/>
                <w14:textFill>
                  <w14:solidFill>
                    <w14:schemeClr w14:val="tx1"/>
                  </w14:solidFill>
                </w14:textFill>
              </w:rPr>
              <w:t>；</w:t>
            </w:r>
          </w:p>
          <w:p>
            <w:pPr>
              <w:adjustRightInd w:val="0"/>
              <w:snapToGrid w:val="0"/>
              <w:spacing w:line="300" w:lineRule="auto"/>
              <w:ind w:firstLine="1470" w:firstLineChars="700"/>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、项目负责人姓名：</w:t>
            </w:r>
            <w:r>
              <w:rPr>
                <w:rFonts w:hint="eastAsia" w:ascii="宋体" w:hAnsi="宋体"/>
                <w:color w:val="000000" w:themeColor="text1"/>
                <w:u w:val="single"/>
                <w14:textFill>
                  <w14:solidFill>
                    <w14:schemeClr w14:val="tx1"/>
                  </w14:solidFill>
                </w14:textFill>
              </w:rPr>
              <w:t xml:space="preserve">     *    </w:t>
            </w:r>
            <w:r>
              <w:rPr>
                <w:rFonts w:hint="eastAsia" w:ascii="宋体" w:hAnsi="宋体"/>
                <w:color w:val="000000" w:themeColor="text1"/>
                <w14:textFill>
                  <w14:solidFill>
                    <w14:schemeClr w14:val="tx1"/>
                  </w14:solidFill>
                </w14:textFill>
              </w:rPr>
              <w:t xml:space="preserve"> 手机：</w:t>
            </w:r>
            <w:r>
              <w:rPr>
                <w:rFonts w:hint="eastAsia" w:ascii="宋体" w:hAnsi="宋体"/>
                <w:color w:val="000000" w:themeColor="text1"/>
                <w:u w:val="single"/>
                <w14:textFill>
                  <w14:solidFill>
                    <w14:schemeClr w14:val="tx1"/>
                  </w14:solidFill>
                </w14:textFill>
              </w:rPr>
              <w:t xml:space="preserve">      *     </w:t>
            </w:r>
            <w:r>
              <w:rPr>
                <w:rFonts w:hint="eastAsia" w:ascii="宋体" w:hAnsi="宋体"/>
                <w:color w:val="000000" w:themeColor="text1"/>
                <w14:textFill>
                  <w14:solidFill>
                    <w14:schemeClr w14:val="tx1"/>
                  </w14:solidFill>
                </w14:textFill>
              </w:rPr>
              <w:t>。</w:t>
            </w:r>
          </w:p>
          <w:p>
            <w:pPr>
              <w:adjustRightInd w:val="0"/>
              <w:snapToGrid w:val="0"/>
              <w:spacing w:line="30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供应商：（盖章）</w:t>
            </w:r>
          </w:p>
          <w:p>
            <w:pPr>
              <w:adjustRightInd w:val="0"/>
              <w:snapToGrid w:val="0"/>
              <w:spacing w:line="30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法定代表人（盖章）：</w:t>
            </w:r>
          </w:p>
          <w:p>
            <w:pPr>
              <w:adjustRightInd w:val="0"/>
              <w:snapToGrid w:val="0"/>
              <w:spacing w:line="30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tc>
      </w:tr>
    </w:tbl>
    <w:p>
      <w:pPr>
        <w:adjustRightInd w:val="0"/>
        <w:snapToGrid w:val="0"/>
        <w:spacing w:line="300" w:lineRule="auto"/>
        <w:ind w:firstLine="420" w:firstLineChars="200"/>
        <w:rPr>
          <w:rFonts w:ascii="宋体" w:hAnsi="宋体"/>
          <w:color w:val="000000" w:themeColor="text1"/>
          <w14:textFill>
            <w14:solidFill>
              <w14:schemeClr w14:val="tx1"/>
            </w14:solidFill>
          </w14:textFill>
        </w:rPr>
        <w:sectPr>
          <w:pgSz w:w="16840" w:h="11907" w:orient="landscape"/>
          <w:pgMar w:top="1418" w:right="1361" w:bottom="1418" w:left="1418" w:header="851" w:footer="992" w:gutter="113"/>
          <w:pgNumType w:chapStyle="1"/>
          <w:cols w:space="720" w:num="1"/>
          <w:docGrid w:linePitch="326" w:charSpace="0"/>
        </w:sectPr>
      </w:pPr>
    </w:p>
    <w:p>
      <w:pPr>
        <w:widowControl/>
        <w:autoSpaceDE w:val="0"/>
        <w:autoSpaceDN w:val="0"/>
        <w:adjustRightInd w:val="0"/>
        <w:snapToGrid w:val="0"/>
        <w:spacing w:line="300" w:lineRule="auto"/>
        <w:textAlignment w:val="bottom"/>
        <w:rPr>
          <w:rFonts w:hint="eastAsia" w:ascii="宋体" w:eastAsia="宋体"/>
          <w:color w:val="000000" w:themeColor="text1"/>
          <w:spacing w:val="20"/>
          <w:szCs w:val="24"/>
          <w:lang w:eastAsia="zh-CN"/>
          <w14:textFill>
            <w14:solidFill>
              <w14:schemeClr w14:val="tx1"/>
            </w14:solidFill>
          </w14:textFill>
        </w:rPr>
      </w:pPr>
      <w:bookmarkStart w:id="26" w:name="_Toc152045803"/>
      <w:bookmarkStart w:id="27" w:name="_Toc152042592"/>
      <w:bookmarkStart w:id="28" w:name="_Toc368430063"/>
      <w:bookmarkStart w:id="29" w:name="_Toc144974871"/>
      <w:r>
        <w:rPr>
          <w:rFonts w:hint="eastAsia" w:ascii="宋体"/>
          <w:color w:val="000000" w:themeColor="text1"/>
          <w:spacing w:val="20"/>
          <w:szCs w:val="24"/>
          <w14:textFill>
            <w14:solidFill>
              <w14:schemeClr w14:val="tx1"/>
            </w14:solidFill>
          </w14:textFill>
        </w:rPr>
        <w:t>附件</w:t>
      </w:r>
      <w:r>
        <w:rPr>
          <w:rFonts w:hint="eastAsia" w:ascii="宋体"/>
          <w:color w:val="000000" w:themeColor="text1"/>
          <w:spacing w:val="20"/>
          <w:szCs w:val="24"/>
          <w:lang w:val="en-US" w:eastAsia="zh-CN"/>
          <w14:textFill>
            <w14:solidFill>
              <w14:schemeClr w14:val="tx1"/>
            </w14:solidFill>
          </w14:textFill>
        </w:rPr>
        <w:t>5</w:t>
      </w:r>
    </w:p>
    <w:p>
      <w:pPr>
        <w:adjustRightInd w:val="0"/>
        <w:snapToGrid w:val="0"/>
        <w:spacing w:line="300" w:lineRule="auto"/>
        <w:ind w:firstLine="2891" w:firstLineChars="900"/>
        <w:rPr>
          <w:rFonts w:ascii="宋体" w:hAnsi="宋体"/>
          <w:b/>
          <w:bCs/>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t>项目管理机构</w:t>
      </w:r>
      <w:bookmarkEnd w:id="26"/>
      <w:bookmarkEnd w:id="27"/>
      <w:bookmarkEnd w:id="28"/>
      <w:bookmarkEnd w:id="29"/>
    </w:p>
    <w:p>
      <w:pPr>
        <w:adjustRightInd w:val="0"/>
        <w:snapToGrid w:val="0"/>
        <w:spacing w:line="300" w:lineRule="auto"/>
        <w:ind w:firstLine="420" w:firstLineChars="200"/>
        <w:rPr>
          <w:color w:val="000000" w:themeColor="text1"/>
          <w14:textFill>
            <w14:solidFill>
              <w14:schemeClr w14:val="tx1"/>
            </w14:solidFill>
          </w14:textFill>
        </w:rPr>
      </w:pPr>
    </w:p>
    <w:p>
      <w:pPr>
        <w:keepNext/>
        <w:keepLines/>
        <w:numPr>
          <w:ilvl w:val="0"/>
          <w:numId w:val="31"/>
        </w:numPr>
        <w:adjustRightInd w:val="0"/>
        <w:snapToGrid w:val="0"/>
        <w:spacing w:line="300" w:lineRule="auto"/>
        <w:ind w:left="142"/>
        <w:outlineLvl w:val="2"/>
        <w:rPr>
          <w:rFonts w:ascii="宋体" w:hAnsi="宋体" w:cs="宋体"/>
          <w:color w:val="000000" w:themeColor="text1"/>
          <w:sz w:val="24"/>
          <w:szCs w:val="24"/>
          <w14:textFill>
            <w14:solidFill>
              <w14:schemeClr w14:val="tx1"/>
            </w14:solidFill>
          </w14:textFill>
        </w:rPr>
      </w:pPr>
      <w:bookmarkStart w:id="30" w:name="_Toc144974872"/>
      <w:bookmarkStart w:id="31" w:name="_Toc368430064"/>
      <w:bookmarkStart w:id="32" w:name="_Toc152042593"/>
      <w:bookmarkStart w:id="33" w:name="_Toc152045804"/>
      <w:r>
        <w:rPr>
          <w:rFonts w:ascii="宋体" w:hAnsi="宋体" w:cs="宋体"/>
          <w:color w:val="000000" w:themeColor="text1"/>
          <w:sz w:val="24"/>
          <w:szCs w:val="24"/>
          <w14:textFill>
            <w14:solidFill>
              <w14:schemeClr w14:val="tx1"/>
            </w14:solidFill>
          </w14:textFill>
        </w:rPr>
        <w:t>项目管理机构组成表</w:t>
      </w:r>
      <w:bookmarkEnd w:id="30"/>
      <w:bookmarkEnd w:id="31"/>
      <w:bookmarkEnd w:id="32"/>
      <w:bookmarkEnd w:id="33"/>
    </w:p>
    <w:p>
      <w:pPr>
        <w:adjustRightInd w:val="0"/>
        <w:snapToGrid w:val="0"/>
        <w:spacing w:line="300" w:lineRule="auto"/>
        <w:rPr>
          <w:color w:val="000000" w:themeColor="text1"/>
          <w14:textFill>
            <w14:solidFill>
              <w14:schemeClr w14:val="tx1"/>
            </w14:solidFill>
          </w14:textFill>
        </w:rPr>
      </w:pPr>
    </w:p>
    <w:tbl>
      <w:tblPr>
        <w:tblStyle w:val="88"/>
        <w:tblW w:w="96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62"/>
        <w:gridCol w:w="1292"/>
        <w:gridCol w:w="1800"/>
        <w:gridCol w:w="1699"/>
        <w:gridCol w:w="1559"/>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职务</w:t>
            </w:r>
          </w:p>
        </w:tc>
        <w:tc>
          <w:tcPr>
            <w:tcW w:w="1162" w:type="dxa"/>
            <w:vMerge w:val="restart"/>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姓名</w:t>
            </w:r>
          </w:p>
        </w:tc>
        <w:tc>
          <w:tcPr>
            <w:tcW w:w="1292" w:type="dxa"/>
            <w:vMerge w:val="restart"/>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职称</w:t>
            </w:r>
          </w:p>
        </w:tc>
        <w:tc>
          <w:tcPr>
            <w:tcW w:w="5058" w:type="dxa"/>
            <w:gridSpan w:val="3"/>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执业或职业资格证明</w:t>
            </w:r>
          </w:p>
        </w:tc>
        <w:tc>
          <w:tcPr>
            <w:tcW w:w="993"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162" w:type="dxa"/>
            <w:vMerge w:val="continue"/>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292" w:type="dxa"/>
            <w:vMerge w:val="continue"/>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800"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证书名称</w:t>
            </w:r>
          </w:p>
        </w:tc>
        <w:tc>
          <w:tcPr>
            <w:tcW w:w="1699" w:type="dxa"/>
            <w:vAlign w:val="center"/>
          </w:tcPr>
          <w:p>
            <w:pPr>
              <w:adjustRightInd w:val="0"/>
              <w:snapToGrid w:val="0"/>
              <w:spacing w:line="30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证号</w:t>
            </w:r>
          </w:p>
        </w:tc>
        <w:tc>
          <w:tcPr>
            <w:tcW w:w="1559" w:type="dxa"/>
            <w:vAlign w:val="center"/>
          </w:tcPr>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专业</w:t>
            </w:r>
          </w:p>
        </w:tc>
        <w:tc>
          <w:tcPr>
            <w:tcW w:w="993" w:type="dxa"/>
            <w:vAlign w:val="center"/>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162"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292"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800"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699"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559"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993" w:type="dxa"/>
            <w:vAlign w:val="center"/>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adjustRightInd w:val="0"/>
              <w:snapToGrid w:val="0"/>
              <w:spacing w:line="300" w:lineRule="auto"/>
              <w:jc w:val="center"/>
              <w:rPr>
                <w:color w:val="000000" w:themeColor="text1"/>
                <w:szCs w:val="21"/>
                <w14:textFill>
                  <w14:solidFill>
                    <w14:schemeClr w14:val="tx1"/>
                  </w14:solidFill>
                </w14:textFill>
              </w:rPr>
            </w:pPr>
          </w:p>
        </w:tc>
        <w:tc>
          <w:tcPr>
            <w:tcW w:w="1162" w:type="dxa"/>
          </w:tcPr>
          <w:p>
            <w:pPr>
              <w:adjustRightInd w:val="0"/>
              <w:snapToGrid w:val="0"/>
              <w:spacing w:line="300" w:lineRule="auto"/>
              <w:jc w:val="center"/>
              <w:rPr>
                <w:color w:val="000000" w:themeColor="text1"/>
                <w:szCs w:val="21"/>
                <w14:textFill>
                  <w14:solidFill>
                    <w14:schemeClr w14:val="tx1"/>
                  </w14:solidFill>
                </w14:textFill>
              </w:rPr>
            </w:pPr>
          </w:p>
        </w:tc>
        <w:tc>
          <w:tcPr>
            <w:tcW w:w="1292" w:type="dxa"/>
          </w:tcPr>
          <w:p>
            <w:pPr>
              <w:adjustRightInd w:val="0"/>
              <w:snapToGrid w:val="0"/>
              <w:spacing w:line="300" w:lineRule="auto"/>
              <w:jc w:val="center"/>
              <w:rPr>
                <w:color w:val="000000" w:themeColor="text1"/>
                <w:szCs w:val="21"/>
                <w14:textFill>
                  <w14:solidFill>
                    <w14:schemeClr w14:val="tx1"/>
                  </w14:solidFill>
                </w14:textFill>
              </w:rPr>
            </w:pPr>
          </w:p>
        </w:tc>
        <w:tc>
          <w:tcPr>
            <w:tcW w:w="1800" w:type="dxa"/>
          </w:tcPr>
          <w:p>
            <w:pPr>
              <w:adjustRightInd w:val="0"/>
              <w:snapToGrid w:val="0"/>
              <w:spacing w:line="300" w:lineRule="auto"/>
              <w:jc w:val="center"/>
              <w:rPr>
                <w:color w:val="000000" w:themeColor="text1"/>
                <w:szCs w:val="21"/>
                <w14:textFill>
                  <w14:solidFill>
                    <w14:schemeClr w14:val="tx1"/>
                  </w14:solidFill>
                </w14:textFill>
              </w:rPr>
            </w:pPr>
          </w:p>
        </w:tc>
        <w:tc>
          <w:tcPr>
            <w:tcW w:w="1699" w:type="dxa"/>
          </w:tcPr>
          <w:p>
            <w:pPr>
              <w:adjustRightInd w:val="0"/>
              <w:snapToGrid w:val="0"/>
              <w:spacing w:line="300" w:lineRule="auto"/>
              <w:jc w:val="center"/>
              <w:rPr>
                <w:color w:val="000000" w:themeColor="text1"/>
                <w:szCs w:val="21"/>
                <w14:textFill>
                  <w14:solidFill>
                    <w14:schemeClr w14:val="tx1"/>
                  </w14:solidFill>
                </w14:textFill>
              </w:rPr>
            </w:pPr>
          </w:p>
        </w:tc>
        <w:tc>
          <w:tcPr>
            <w:tcW w:w="1559" w:type="dxa"/>
          </w:tcPr>
          <w:p>
            <w:pPr>
              <w:adjustRightInd w:val="0"/>
              <w:snapToGrid w:val="0"/>
              <w:spacing w:line="300" w:lineRule="auto"/>
              <w:jc w:val="center"/>
              <w:rPr>
                <w:color w:val="000000" w:themeColor="text1"/>
                <w:szCs w:val="21"/>
                <w14:textFill>
                  <w14:solidFill>
                    <w14:schemeClr w14:val="tx1"/>
                  </w14:solidFill>
                </w14:textFill>
              </w:rPr>
            </w:pPr>
          </w:p>
        </w:tc>
        <w:tc>
          <w:tcPr>
            <w:tcW w:w="993" w:type="dxa"/>
          </w:tcPr>
          <w:p>
            <w:pPr>
              <w:adjustRightInd w:val="0"/>
              <w:snapToGrid w:val="0"/>
              <w:spacing w:line="300" w:lineRule="auto"/>
              <w:jc w:val="center"/>
              <w:rPr>
                <w:color w:val="000000" w:themeColor="text1"/>
                <w:szCs w:val="21"/>
                <w14:textFill>
                  <w14:solidFill>
                    <w14:schemeClr w14:val="tx1"/>
                  </w14:solidFill>
                </w14:textFill>
              </w:rPr>
            </w:pPr>
          </w:p>
        </w:tc>
      </w:tr>
    </w:tbl>
    <w:p>
      <w:pPr>
        <w:topLinePunct/>
        <w:adjustRightInd w:val="0"/>
        <w:snapToGrid w:val="0"/>
        <w:spacing w:line="300" w:lineRule="auto"/>
        <w:rPr>
          <w:color w:val="000000" w:themeColor="text1"/>
          <w14:textFill>
            <w14:solidFill>
              <w14:schemeClr w14:val="tx1"/>
            </w14:solidFill>
          </w14:textFill>
        </w:rPr>
      </w:pPr>
    </w:p>
    <w:p>
      <w:pPr>
        <w:topLinePunct/>
        <w:adjustRightInd w:val="0"/>
        <w:snapToGrid w:val="0"/>
        <w:spacing w:line="300" w:lineRule="auto"/>
        <w:rPr>
          <w:rFonts w:ascii="宋体" w:hAnsi="宋体" w:cs="宋体"/>
          <w:color w:val="000000" w:themeColor="text1"/>
          <w:szCs w:val="23"/>
          <w14:textFill>
            <w14:solidFill>
              <w14:schemeClr w14:val="tx1"/>
            </w14:solidFill>
          </w14:textFill>
        </w:rPr>
      </w:pPr>
      <w:r>
        <w:rPr>
          <w:rFonts w:hint="eastAsia"/>
          <w:color w:val="000000" w:themeColor="text1"/>
          <w:sz w:val="24"/>
          <w:szCs w:val="24"/>
          <w14:textFill>
            <w14:solidFill>
              <w14:schemeClr w14:val="tx1"/>
            </w14:solidFill>
          </w14:textFill>
        </w:rPr>
        <w:t>注：应附相关证明</w:t>
      </w:r>
      <w:r>
        <w:rPr>
          <w:color w:val="000000" w:themeColor="text1"/>
          <w14:textFill>
            <w14:solidFill>
              <w14:schemeClr w14:val="tx1"/>
            </w14:solidFill>
          </w14:textFill>
        </w:rPr>
        <w:br w:type="page"/>
      </w:r>
      <w:bookmarkStart w:id="34" w:name="_Toc144974873"/>
      <w:bookmarkStart w:id="35" w:name="_Toc368430065"/>
      <w:bookmarkStart w:id="36" w:name="_Toc152045805"/>
      <w:bookmarkStart w:id="37" w:name="_Toc152042594"/>
      <w:r>
        <w:rPr>
          <w:rFonts w:ascii="宋体" w:hAnsi="宋体" w:cs="宋体"/>
          <w:color w:val="000000" w:themeColor="text1"/>
          <w:sz w:val="24"/>
          <w:szCs w:val="24"/>
          <w14:textFill>
            <w14:solidFill>
              <w14:schemeClr w14:val="tx1"/>
            </w14:solidFill>
          </w14:textFill>
        </w:rPr>
        <w:t>（二）主要</w:t>
      </w:r>
      <w:r>
        <w:rPr>
          <w:rFonts w:hint="eastAsia" w:ascii="宋体" w:hAnsi="宋体" w:cs="宋体"/>
          <w:color w:val="000000" w:themeColor="text1"/>
          <w:sz w:val="24"/>
          <w:szCs w:val="24"/>
          <w14:textFill>
            <w14:solidFill>
              <w14:schemeClr w14:val="tx1"/>
            </w14:solidFill>
          </w14:textFill>
        </w:rPr>
        <w:t>管理</w:t>
      </w:r>
      <w:r>
        <w:rPr>
          <w:rFonts w:ascii="宋体" w:hAnsi="宋体" w:cs="宋体"/>
          <w:color w:val="000000" w:themeColor="text1"/>
          <w:sz w:val="24"/>
          <w:szCs w:val="24"/>
          <w14:textFill>
            <w14:solidFill>
              <w14:schemeClr w14:val="tx1"/>
            </w14:solidFill>
          </w14:textFill>
        </w:rPr>
        <w:t>人员简历表</w:t>
      </w:r>
      <w:bookmarkEnd w:id="34"/>
      <w:bookmarkEnd w:id="35"/>
      <w:bookmarkEnd w:id="36"/>
      <w:bookmarkEnd w:id="37"/>
    </w:p>
    <w:p>
      <w:pPr>
        <w:topLinePunct/>
        <w:adjustRightInd w:val="0"/>
        <w:snapToGrid w:val="0"/>
        <w:spacing w:line="300" w:lineRule="auto"/>
        <w:jc w:val="center"/>
        <w:rPr>
          <w:rFonts w:eastAsia="黑体"/>
          <w:color w:val="000000" w:themeColor="text1"/>
          <w:sz w:val="23"/>
          <w:szCs w:val="23"/>
          <w14:textFill>
            <w14:solidFill>
              <w14:schemeClr w14:val="tx1"/>
            </w14:solidFill>
          </w14:textFill>
        </w:rPr>
      </w:pPr>
    </w:p>
    <w:tbl>
      <w:tblPr>
        <w:tblStyle w:val="88"/>
        <w:tblW w:w="839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5"/>
        <w:gridCol w:w="2096"/>
        <w:gridCol w:w="209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05" w:type="dxa"/>
            <w:vAlign w:val="center"/>
          </w:tcPr>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岗位名称</w:t>
            </w:r>
          </w:p>
        </w:tc>
        <w:tc>
          <w:tcPr>
            <w:tcW w:w="6291" w:type="dxa"/>
            <w:gridSpan w:val="3"/>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05" w:type="dxa"/>
          </w:tcPr>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姓    名</w:t>
            </w:r>
          </w:p>
        </w:tc>
        <w:tc>
          <w:tcPr>
            <w:tcW w:w="2096" w:type="dxa"/>
          </w:tcPr>
          <w:p>
            <w:pPr>
              <w:adjustRightInd w:val="0"/>
              <w:snapToGrid w:val="0"/>
              <w:spacing w:line="300" w:lineRule="auto"/>
              <w:jc w:val="center"/>
              <w:rPr>
                <w:color w:val="000000" w:themeColor="text1"/>
                <w:szCs w:val="21"/>
                <w14:textFill>
                  <w14:solidFill>
                    <w14:schemeClr w14:val="tx1"/>
                  </w14:solidFill>
                </w14:textFill>
              </w:rPr>
            </w:pPr>
          </w:p>
        </w:tc>
        <w:tc>
          <w:tcPr>
            <w:tcW w:w="2099" w:type="dxa"/>
          </w:tcPr>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年    龄</w:t>
            </w:r>
          </w:p>
        </w:tc>
        <w:tc>
          <w:tcPr>
            <w:tcW w:w="2096"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05" w:type="dxa"/>
          </w:tcPr>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性    别</w:t>
            </w:r>
          </w:p>
        </w:tc>
        <w:tc>
          <w:tcPr>
            <w:tcW w:w="2096" w:type="dxa"/>
          </w:tcPr>
          <w:p>
            <w:pPr>
              <w:adjustRightInd w:val="0"/>
              <w:snapToGrid w:val="0"/>
              <w:spacing w:line="300" w:lineRule="auto"/>
              <w:jc w:val="center"/>
              <w:rPr>
                <w:color w:val="000000" w:themeColor="text1"/>
                <w:szCs w:val="21"/>
                <w14:textFill>
                  <w14:solidFill>
                    <w14:schemeClr w14:val="tx1"/>
                  </w14:solidFill>
                </w14:textFill>
              </w:rPr>
            </w:pPr>
          </w:p>
        </w:tc>
        <w:tc>
          <w:tcPr>
            <w:tcW w:w="2099" w:type="dxa"/>
          </w:tcPr>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毕业学校</w:t>
            </w:r>
          </w:p>
        </w:tc>
        <w:tc>
          <w:tcPr>
            <w:tcW w:w="2096"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05" w:type="dxa"/>
          </w:tcPr>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学历和专业</w:t>
            </w:r>
          </w:p>
        </w:tc>
        <w:tc>
          <w:tcPr>
            <w:tcW w:w="2096" w:type="dxa"/>
          </w:tcPr>
          <w:p>
            <w:pPr>
              <w:adjustRightInd w:val="0"/>
              <w:snapToGrid w:val="0"/>
              <w:spacing w:line="300" w:lineRule="auto"/>
              <w:jc w:val="center"/>
              <w:rPr>
                <w:color w:val="000000" w:themeColor="text1"/>
                <w:szCs w:val="21"/>
                <w14:textFill>
                  <w14:solidFill>
                    <w14:schemeClr w14:val="tx1"/>
                  </w14:solidFill>
                </w14:textFill>
              </w:rPr>
            </w:pPr>
          </w:p>
        </w:tc>
        <w:tc>
          <w:tcPr>
            <w:tcW w:w="2099" w:type="dxa"/>
          </w:tcPr>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毕业时间</w:t>
            </w:r>
          </w:p>
        </w:tc>
        <w:tc>
          <w:tcPr>
            <w:tcW w:w="2096"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05" w:type="dxa"/>
          </w:tcPr>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拥有的执业资格</w:t>
            </w:r>
          </w:p>
        </w:tc>
        <w:tc>
          <w:tcPr>
            <w:tcW w:w="2096" w:type="dxa"/>
          </w:tcPr>
          <w:p>
            <w:pPr>
              <w:adjustRightInd w:val="0"/>
              <w:snapToGrid w:val="0"/>
              <w:spacing w:line="300" w:lineRule="auto"/>
              <w:jc w:val="center"/>
              <w:rPr>
                <w:color w:val="000000" w:themeColor="text1"/>
                <w:szCs w:val="21"/>
                <w14:textFill>
                  <w14:solidFill>
                    <w14:schemeClr w14:val="tx1"/>
                  </w14:solidFill>
                </w14:textFill>
              </w:rPr>
            </w:pPr>
          </w:p>
        </w:tc>
        <w:tc>
          <w:tcPr>
            <w:tcW w:w="2099" w:type="dxa"/>
          </w:tcPr>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专业职称</w:t>
            </w:r>
          </w:p>
        </w:tc>
        <w:tc>
          <w:tcPr>
            <w:tcW w:w="2096"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05" w:type="dxa"/>
          </w:tcPr>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执业资格证书编号</w:t>
            </w:r>
          </w:p>
        </w:tc>
        <w:tc>
          <w:tcPr>
            <w:tcW w:w="2096" w:type="dxa"/>
          </w:tcPr>
          <w:p>
            <w:pPr>
              <w:adjustRightInd w:val="0"/>
              <w:snapToGrid w:val="0"/>
              <w:spacing w:line="300" w:lineRule="auto"/>
              <w:jc w:val="center"/>
              <w:rPr>
                <w:color w:val="000000" w:themeColor="text1"/>
                <w:szCs w:val="21"/>
                <w14:textFill>
                  <w14:solidFill>
                    <w14:schemeClr w14:val="tx1"/>
                  </w14:solidFill>
                </w14:textFill>
              </w:rPr>
            </w:pPr>
          </w:p>
        </w:tc>
        <w:tc>
          <w:tcPr>
            <w:tcW w:w="2099" w:type="dxa"/>
          </w:tcPr>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工作年限</w:t>
            </w:r>
          </w:p>
        </w:tc>
        <w:tc>
          <w:tcPr>
            <w:tcW w:w="2096"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5" w:hRule="atLeast"/>
        </w:trPr>
        <w:tc>
          <w:tcPr>
            <w:tcW w:w="2105" w:type="dxa"/>
          </w:tcPr>
          <w:p>
            <w:pPr>
              <w:adjustRightInd w:val="0"/>
              <w:snapToGrid w:val="0"/>
              <w:spacing w:line="300" w:lineRule="auto"/>
              <w:jc w:val="center"/>
              <w:rPr>
                <w:color w:val="000000" w:themeColor="text1"/>
                <w:szCs w:val="21"/>
                <w14:textFill>
                  <w14:solidFill>
                    <w14:schemeClr w14:val="tx1"/>
                  </w14:solidFill>
                </w14:textFill>
              </w:rPr>
            </w:pPr>
          </w:p>
          <w:p>
            <w:pPr>
              <w:adjustRightInd w:val="0"/>
              <w:snapToGrid w:val="0"/>
              <w:spacing w:line="300" w:lineRule="auto"/>
              <w:jc w:val="center"/>
              <w:rPr>
                <w:color w:val="000000" w:themeColor="text1"/>
                <w:szCs w:val="21"/>
                <w14:textFill>
                  <w14:solidFill>
                    <w14:schemeClr w14:val="tx1"/>
                  </w14:solidFill>
                </w14:textFill>
              </w:rPr>
            </w:pPr>
          </w:p>
          <w:p>
            <w:pPr>
              <w:adjustRightInd w:val="0"/>
              <w:snapToGrid w:val="0"/>
              <w:spacing w:line="300" w:lineRule="auto"/>
              <w:jc w:val="center"/>
              <w:rPr>
                <w:color w:val="000000" w:themeColor="text1"/>
                <w:szCs w:val="21"/>
                <w14:textFill>
                  <w14:solidFill>
                    <w14:schemeClr w14:val="tx1"/>
                  </w14:solidFill>
                </w14:textFill>
              </w:rPr>
            </w:pPr>
          </w:p>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w:t>
            </w:r>
          </w:p>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要</w:t>
            </w:r>
          </w:p>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w:t>
            </w:r>
          </w:p>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作</w:t>
            </w:r>
          </w:p>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业</w:t>
            </w:r>
          </w:p>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绩</w:t>
            </w:r>
          </w:p>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及</w:t>
            </w:r>
          </w:p>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担</w:t>
            </w:r>
          </w:p>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任</w:t>
            </w:r>
          </w:p>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的</w:t>
            </w:r>
          </w:p>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w:t>
            </w:r>
          </w:p>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要</w:t>
            </w:r>
          </w:p>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w:t>
            </w:r>
          </w:p>
          <w:p>
            <w:pPr>
              <w:adjustRightInd w:val="0"/>
              <w:snapToGrid w:val="0"/>
              <w:spacing w:line="30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作</w:t>
            </w:r>
          </w:p>
          <w:p>
            <w:pPr>
              <w:adjustRightInd w:val="0"/>
              <w:snapToGrid w:val="0"/>
              <w:spacing w:line="300" w:lineRule="auto"/>
              <w:jc w:val="center"/>
              <w:rPr>
                <w:color w:val="000000" w:themeColor="text1"/>
                <w:szCs w:val="21"/>
                <w14:textFill>
                  <w14:solidFill>
                    <w14:schemeClr w14:val="tx1"/>
                  </w14:solidFill>
                </w14:textFill>
              </w:rPr>
            </w:pPr>
          </w:p>
        </w:tc>
        <w:tc>
          <w:tcPr>
            <w:tcW w:w="6291" w:type="dxa"/>
            <w:gridSpan w:val="3"/>
          </w:tcPr>
          <w:p>
            <w:pPr>
              <w:adjustRightInd w:val="0"/>
              <w:snapToGrid w:val="0"/>
              <w:spacing w:line="300" w:lineRule="auto"/>
              <w:jc w:val="center"/>
              <w:rPr>
                <w:color w:val="000000" w:themeColor="text1"/>
                <w:szCs w:val="21"/>
                <w14:textFill>
                  <w14:solidFill>
                    <w14:schemeClr w14:val="tx1"/>
                  </w14:solidFill>
                </w14:textFill>
              </w:rPr>
            </w:pPr>
          </w:p>
        </w:tc>
      </w:tr>
    </w:tbl>
    <w:p>
      <w:pPr>
        <w:adjustRightInd w:val="0"/>
        <w:snapToGrid w:val="0"/>
        <w:spacing w:line="300" w:lineRule="auto"/>
        <w:rPr>
          <w:rFonts w:eastAsia="黑体"/>
          <w:color w:val="000000" w:themeColor="text1"/>
          <w:sz w:val="24"/>
          <w:szCs w:val="24"/>
          <w14:textFill>
            <w14:solidFill>
              <w14:schemeClr w14:val="tx1"/>
            </w14:solidFill>
          </w14:textFill>
        </w:rPr>
      </w:pPr>
    </w:p>
    <w:p>
      <w:pPr>
        <w:topLinePunct/>
        <w:adjustRightInd w:val="0"/>
        <w:snapToGrid w:val="0"/>
        <w:spacing w:line="30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注：应附相关证明</w:t>
      </w:r>
    </w:p>
    <w:p>
      <w:pPr>
        <w:adjustRightInd w:val="0"/>
        <w:snapToGrid w:val="0"/>
        <w:spacing w:line="300" w:lineRule="auto"/>
        <w:ind w:firstLine="480" w:firstLineChars="200"/>
        <w:rPr>
          <w:color w:val="000000" w:themeColor="text1"/>
          <w:sz w:val="24"/>
          <w:szCs w:val="24"/>
          <w14:textFill>
            <w14:solidFill>
              <w14:schemeClr w14:val="tx1"/>
            </w14:solidFill>
          </w14:textFill>
        </w:rPr>
      </w:pPr>
    </w:p>
    <w:p>
      <w:pPr>
        <w:adjustRightInd w:val="0"/>
        <w:snapToGrid w:val="0"/>
        <w:spacing w:line="300" w:lineRule="auto"/>
        <w:ind w:firstLine="480" w:firstLineChars="200"/>
        <w:rPr>
          <w:color w:val="000000" w:themeColor="text1"/>
          <w:sz w:val="24"/>
          <w:szCs w:val="24"/>
          <w14:textFill>
            <w14:solidFill>
              <w14:schemeClr w14:val="tx1"/>
            </w14:solidFill>
          </w14:textFill>
        </w:rPr>
      </w:pPr>
    </w:p>
    <w:p>
      <w:pPr>
        <w:adjustRightInd w:val="0"/>
        <w:snapToGrid w:val="0"/>
        <w:spacing w:line="300" w:lineRule="auto"/>
        <w:jc w:val="center"/>
        <w:rPr>
          <w:rFonts w:hAnsi="宋体"/>
          <w:color w:val="000000" w:themeColor="text1"/>
          <w:sz w:val="24"/>
          <w:szCs w:val="24"/>
          <w14:textFill>
            <w14:solidFill>
              <w14:schemeClr w14:val="tx1"/>
            </w14:solidFill>
          </w14:textFill>
        </w:rPr>
        <w:sectPr>
          <w:pgSz w:w="11907" w:h="16840"/>
          <w:pgMar w:top="851" w:right="1797" w:bottom="709" w:left="1797" w:header="851" w:footer="992" w:gutter="0"/>
          <w:cols w:space="720" w:num="1"/>
        </w:sectPr>
      </w:pPr>
    </w:p>
    <w:p>
      <w:pPr>
        <w:widowControl/>
        <w:autoSpaceDE w:val="0"/>
        <w:autoSpaceDN w:val="0"/>
        <w:adjustRightInd w:val="0"/>
        <w:snapToGrid w:val="0"/>
        <w:spacing w:line="300" w:lineRule="auto"/>
        <w:textAlignment w:val="bottom"/>
        <w:rPr>
          <w:rFonts w:hint="eastAsia" w:ascii="宋体" w:eastAsia="宋体"/>
          <w:color w:val="000000" w:themeColor="text1"/>
          <w:spacing w:val="20"/>
          <w:szCs w:val="24"/>
          <w:lang w:eastAsia="zh-CN"/>
          <w14:textFill>
            <w14:solidFill>
              <w14:schemeClr w14:val="tx1"/>
            </w14:solidFill>
          </w14:textFill>
        </w:rPr>
      </w:pPr>
      <w:r>
        <w:rPr>
          <w:rFonts w:hint="eastAsia" w:ascii="宋体"/>
          <w:color w:val="000000" w:themeColor="text1"/>
          <w:spacing w:val="20"/>
          <w:szCs w:val="24"/>
          <w14:textFill>
            <w14:solidFill>
              <w14:schemeClr w14:val="tx1"/>
            </w14:solidFill>
          </w14:textFill>
        </w:rPr>
        <w:t>附件</w:t>
      </w:r>
      <w:r>
        <w:rPr>
          <w:rFonts w:hint="eastAsia" w:ascii="宋体"/>
          <w:color w:val="000000" w:themeColor="text1"/>
          <w:spacing w:val="20"/>
          <w:szCs w:val="24"/>
          <w:lang w:val="en-US" w:eastAsia="zh-CN"/>
          <w14:textFill>
            <w14:solidFill>
              <w14:schemeClr w14:val="tx1"/>
            </w14:solidFill>
          </w14:textFill>
        </w:rPr>
        <w:t>6</w:t>
      </w:r>
    </w:p>
    <w:p>
      <w:pPr>
        <w:adjustRightInd w:val="0"/>
        <w:snapToGrid w:val="0"/>
        <w:spacing w:line="300" w:lineRule="auto"/>
        <w:jc w:val="center"/>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企业基本情况</w:t>
      </w:r>
    </w:p>
    <w:p>
      <w:pPr>
        <w:adjustRightInd w:val="0"/>
        <w:snapToGrid w:val="0"/>
        <w:spacing w:line="300" w:lineRule="auto"/>
        <w:ind w:firstLine="420" w:firstLineChars="200"/>
        <w:rPr>
          <w:color w:val="000000" w:themeColor="text1"/>
          <w14:textFill>
            <w14:solidFill>
              <w14:schemeClr w14:val="tx1"/>
            </w14:solidFill>
          </w14:textFill>
        </w:rPr>
      </w:pPr>
    </w:p>
    <w:tbl>
      <w:tblPr>
        <w:tblStyle w:val="8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w:t>
            </w:r>
          </w:p>
        </w:tc>
        <w:tc>
          <w:tcPr>
            <w:tcW w:w="7020" w:type="dxa"/>
            <w:gridSpan w:val="9"/>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注册地址</w:t>
            </w:r>
          </w:p>
        </w:tc>
        <w:tc>
          <w:tcPr>
            <w:tcW w:w="3389" w:type="dxa"/>
            <w:gridSpan w:val="5"/>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1246"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c>
          <w:tcPr>
            <w:tcW w:w="2385" w:type="dxa"/>
            <w:gridSpan w:val="3"/>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897"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p>
        </w:tc>
        <w:tc>
          <w:tcPr>
            <w:tcW w:w="2492" w:type="dxa"/>
            <w:gridSpan w:val="4"/>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1246"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  话</w:t>
            </w:r>
          </w:p>
        </w:tc>
        <w:tc>
          <w:tcPr>
            <w:tcW w:w="2385" w:type="dxa"/>
            <w:gridSpan w:val="3"/>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897"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  真</w:t>
            </w:r>
          </w:p>
        </w:tc>
        <w:tc>
          <w:tcPr>
            <w:tcW w:w="2492" w:type="dxa"/>
            <w:gridSpan w:val="4"/>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1246"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  址</w:t>
            </w:r>
          </w:p>
        </w:tc>
        <w:tc>
          <w:tcPr>
            <w:tcW w:w="2385" w:type="dxa"/>
            <w:gridSpan w:val="3"/>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组织结构</w:t>
            </w:r>
          </w:p>
        </w:tc>
        <w:tc>
          <w:tcPr>
            <w:tcW w:w="7020" w:type="dxa"/>
            <w:gridSpan w:val="9"/>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tc>
        <w:tc>
          <w:tcPr>
            <w:tcW w:w="897"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021"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1276" w:type="dxa"/>
            <w:gridSpan w:val="2"/>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技术职称</w:t>
            </w:r>
          </w:p>
        </w:tc>
        <w:tc>
          <w:tcPr>
            <w:tcW w:w="1701" w:type="dxa"/>
            <w:gridSpan w:val="3"/>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709"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1416"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技术负责人</w:t>
            </w:r>
          </w:p>
        </w:tc>
        <w:tc>
          <w:tcPr>
            <w:tcW w:w="897"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021"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1276" w:type="dxa"/>
            <w:gridSpan w:val="2"/>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技术职称</w:t>
            </w:r>
          </w:p>
        </w:tc>
        <w:tc>
          <w:tcPr>
            <w:tcW w:w="1701" w:type="dxa"/>
            <w:gridSpan w:val="3"/>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709"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1416"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成立时间</w:t>
            </w:r>
          </w:p>
        </w:tc>
        <w:tc>
          <w:tcPr>
            <w:tcW w:w="1918" w:type="dxa"/>
            <w:gridSpan w:val="2"/>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5102" w:type="dxa"/>
            <w:gridSpan w:val="7"/>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企业资质等级</w:t>
            </w:r>
          </w:p>
        </w:tc>
        <w:tc>
          <w:tcPr>
            <w:tcW w:w="897"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1021"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993" w:type="dxa"/>
            <w:vMerge w:val="restart"/>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w:t>
            </w:r>
          </w:p>
        </w:tc>
        <w:tc>
          <w:tcPr>
            <w:tcW w:w="1984" w:type="dxa"/>
            <w:gridSpan w:val="4"/>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项目经理</w:t>
            </w:r>
          </w:p>
        </w:tc>
        <w:tc>
          <w:tcPr>
            <w:tcW w:w="2125" w:type="dxa"/>
            <w:gridSpan w:val="2"/>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营业执照号</w:t>
            </w:r>
          </w:p>
        </w:tc>
        <w:tc>
          <w:tcPr>
            <w:tcW w:w="897"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1021"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993" w:type="dxa"/>
            <w:vMerge w:val="continue"/>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1984" w:type="dxa"/>
            <w:gridSpan w:val="4"/>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高级职称人员</w:t>
            </w:r>
          </w:p>
        </w:tc>
        <w:tc>
          <w:tcPr>
            <w:tcW w:w="2125" w:type="dxa"/>
            <w:gridSpan w:val="2"/>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注册资金</w:t>
            </w:r>
          </w:p>
        </w:tc>
        <w:tc>
          <w:tcPr>
            <w:tcW w:w="897"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1021"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993" w:type="dxa"/>
            <w:vMerge w:val="continue"/>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1984" w:type="dxa"/>
            <w:gridSpan w:val="4"/>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中级职称人员</w:t>
            </w:r>
          </w:p>
        </w:tc>
        <w:tc>
          <w:tcPr>
            <w:tcW w:w="2125" w:type="dxa"/>
            <w:gridSpan w:val="2"/>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897"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1021"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993" w:type="dxa"/>
            <w:vMerge w:val="continue"/>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1984" w:type="dxa"/>
            <w:gridSpan w:val="4"/>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初级职称人员</w:t>
            </w:r>
          </w:p>
        </w:tc>
        <w:tc>
          <w:tcPr>
            <w:tcW w:w="2125" w:type="dxa"/>
            <w:gridSpan w:val="2"/>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p>
        </w:tc>
        <w:tc>
          <w:tcPr>
            <w:tcW w:w="897"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1021"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993" w:type="dxa"/>
            <w:vMerge w:val="continue"/>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c>
          <w:tcPr>
            <w:tcW w:w="1984" w:type="dxa"/>
            <w:gridSpan w:val="4"/>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  工</w:t>
            </w:r>
          </w:p>
        </w:tc>
        <w:tc>
          <w:tcPr>
            <w:tcW w:w="2125" w:type="dxa"/>
            <w:gridSpan w:val="2"/>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荣誉</w:t>
            </w:r>
          </w:p>
        </w:tc>
        <w:tc>
          <w:tcPr>
            <w:tcW w:w="7020" w:type="dxa"/>
            <w:gridSpan w:val="9"/>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85" w:type="dxa"/>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c>
          <w:tcPr>
            <w:tcW w:w="7020" w:type="dxa"/>
            <w:gridSpan w:val="9"/>
            <w:vAlign w:val="center"/>
          </w:tcPr>
          <w:p>
            <w:pPr>
              <w:adjustRightInd w:val="0"/>
              <w:snapToGrid w:val="0"/>
              <w:spacing w:line="300" w:lineRule="auto"/>
              <w:jc w:val="center"/>
              <w:rPr>
                <w:rFonts w:ascii="宋体" w:hAnsi="宋体"/>
                <w:color w:val="000000" w:themeColor="text1"/>
                <w:szCs w:val="21"/>
                <w14:textFill>
                  <w14:solidFill>
                    <w14:schemeClr w14:val="tx1"/>
                  </w14:solidFill>
                </w14:textFill>
              </w:rPr>
            </w:pPr>
          </w:p>
        </w:tc>
      </w:tr>
    </w:tbl>
    <w:p>
      <w:pPr>
        <w:adjustRightInd w:val="0"/>
        <w:snapToGrid w:val="0"/>
        <w:spacing w:line="300" w:lineRule="auto"/>
        <w:ind w:firstLine="420" w:firstLineChars="200"/>
        <w:rPr>
          <w:color w:val="000000" w:themeColor="text1"/>
          <w14:textFill>
            <w14:solidFill>
              <w14:schemeClr w14:val="tx1"/>
            </w14:solidFill>
          </w14:textFill>
        </w:rPr>
      </w:pPr>
    </w:p>
    <w:p>
      <w:pPr>
        <w:adjustRightInd w:val="0"/>
        <w:snapToGrid w:val="0"/>
        <w:spacing w:line="300" w:lineRule="auto"/>
        <w:ind w:firstLine="420" w:firstLineChars="200"/>
        <w:rPr>
          <w:color w:val="000000" w:themeColor="text1"/>
          <w14:textFill>
            <w14:solidFill>
              <w14:schemeClr w14:val="tx1"/>
            </w14:solidFill>
          </w14:textFill>
        </w:rPr>
      </w:pPr>
    </w:p>
    <w:p>
      <w:pPr>
        <w:topLinePunct/>
        <w:adjustRightInd w:val="0"/>
        <w:snapToGrid w:val="0"/>
        <w:spacing w:line="30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注：应附资格证明文件及荣誉证明材料</w:t>
      </w:r>
    </w:p>
    <w:p>
      <w:pPr>
        <w:adjustRightInd w:val="0"/>
        <w:snapToGrid w:val="0"/>
        <w:spacing w:line="300" w:lineRule="auto"/>
        <w:ind w:firstLine="420" w:firstLineChars="200"/>
        <w:rPr>
          <w:bCs/>
          <w:color w:val="000000" w:themeColor="text1"/>
          <w14:textFill>
            <w14:solidFill>
              <w14:schemeClr w14:val="tx1"/>
            </w14:solidFill>
          </w14:textFill>
        </w:rPr>
      </w:pPr>
    </w:p>
    <w:p>
      <w:pPr>
        <w:adjustRightInd w:val="0"/>
        <w:snapToGrid w:val="0"/>
        <w:spacing w:line="300" w:lineRule="auto"/>
        <w:ind w:firstLine="420" w:firstLineChars="200"/>
        <w:rPr>
          <w:color w:val="000000" w:themeColor="text1"/>
          <w14:textFill>
            <w14:solidFill>
              <w14:schemeClr w14:val="tx1"/>
            </w14:solidFill>
          </w14:textFill>
        </w:rPr>
      </w:pPr>
    </w:p>
    <w:p>
      <w:pPr>
        <w:widowControl/>
        <w:adjustRightInd w:val="0"/>
        <w:snapToGrid w:val="0"/>
        <w:spacing w:line="300"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-1 资格证明文件</w:t>
      </w: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营业执照或法人登记证书等；</w:t>
      </w: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财务状况及税收、社会保障资金缴纳情况声明函；</w:t>
      </w: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资质证书；</w:t>
      </w: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具备履行合同所必需的设备和专业技术能力的证明材料；</w:t>
      </w: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具备法律、行政法规规定的其他条件的证明材料；</w:t>
      </w: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参加政府采购活动前3年内在经营活动中没有重大违法记录的书面声明；</w:t>
      </w: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根据本比选文件采购需求还需提供的其他证明文件。</w:t>
      </w:r>
    </w:p>
    <w:p>
      <w:pPr>
        <w:adjustRightInd w:val="0"/>
        <w:snapToGrid w:val="0"/>
        <w:spacing w:line="300" w:lineRule="auto"/>
        <w:rPr>
          <w:rFonts w:ascii="宋体" w:hAnsi="宋体"/>
          <w:color w:val="000000" w:themeColor="text1"/>
          <w:sz w:val="24"/>
          <w:szCs w:val="24"/>
          <w14:textFill>
            <w14:solidFill>
              <w14:schemeClr w14:val="tx1"/>
            </w14:solidFill>
          </w14:textFill>
        </w:rPr>
      </w:pPr>
    </w:p>
    <w:p>
      <w:pPr>
        <w:adjustRightInd w:val="0"/>
        <w:snapToGrid w:val="0"/>
        <w:spacing w:line="300" w:lineRule="auto"/>
        <w:rPr>
          <w:rFonts w:ascii="宋体" w:hAnsi="宋体"/>
          <w:color w:val="000000" w:themeColor="text1"/>
          <w:sz w:val="24"/>
          <w:szCs w:val="24"/>
          <w14:textFill>
            <w14:solidFill>
              <w14:schemeClr w14:val="tx1"/>
            </w14:solidFill>
          </w14:textFill>
        </w:rPr>
        <w:sectPr>
          <w:pgSz w:w="11907" w:h="16840"/>
          <w:pgMar w:top="851" w:right="1797" w:bottom="709" w:left="1797" w:header="851" w:footer="992" w:gutter="0"/>
          <w:cols w:space="720" w:num="1"/>
        </w:sectPr>
      </w:pPr>
    </w:p>
    <w:p>
      <w:pPr>
        <w:widowControl/>
        <w:autoSpaceDE w:val="0"/>
        <w:autoSpaceDN w:val="0"/>
        <w:adjustRightInd w:val="0"/>
        <w:snapToGrid w:val="0"/>
        <w:spacing w:line="300" w:lineRule="auto"/>
        <w:textAlignment w:val="bottom"/>
        <w:rPr>
          <w:rFonts w:hint="eastAsia" w:ascii="宋体" w:eastAsia="宋体"/>
          <w:color w:val="000000" w:themeColor="text1"/>
          <w:spacing w:val="20"/>
          <w:szCs w:val="24"/>
          <w:lang w:eastAsia="zh-CN"/>
          <w14:textFill>
            <w14:solidFill>
              <w14:schemeClr w14:val="tx1"/>
            </w14:solidFill>
          </w14:textFill>
        </w:rPr>
      </w:pPr>
      <w:r>
        <w:rPr>
          <w:rFonts w:hint="eastAsia" w:ascii="宋体"/>
          <w:color w:val="000000" w:themeColor="text1"/>
          <w:spacing w:val="20"/>
          <w:szCs w:val="24"/>
          <w14:textFill>
            <w14:solidFill>
              <w14:schemeClr w14:val="tx1"/>
            </w14:solidFill>
          </w14:textFill>
        </w:rPr>
        <w:t>附件</w:t>
      </w:r>
      <w:r>
        <w:rPr>
          <w:rFonts w:hint="eastAsia" w:ascii="宋体"/>
          <w:color w:val="000000" w:themeColor="text1"/>
          <w:spacing w:val="20"/>
          <w:szCs w:val="24"/>
          <w:lang w:val="en-US" w:eastAsia="zh-CN"/>
          <w14:textFill>
            <w14:solidFill>
              <w14:schemeClr w14:val="tx1"/>
            </w14:solidFill>
          </w14:textFill>
        </w:rPr>
        <w:t>7</w:t>
      </w:r>
    </w:p>
    <w:p>
      <w:pPr>
        <w:adjustRightInd w:val="0"/>
        <w:snapToGrid w:val="0"/>
        <w:spacing w:line="300" w:lineRule="auto"/>
        <w:jc w:val="center"/>
        <w:rPr>
          <w:rFonts w:hint="eastAsia" w:hAnsi="宋体" w:eastAsia="宋体"/>
          <w:b/>
          <w:color w:val="000000" w:themeColor="text1"/>
          <w:sz w:val="32"/>
          <w:szCs w:val="32"/>
          <w:lang w:eastAsia="zh-CN"/>
          <w14:textFill>
            <w14:solidFill>
              <w14:schemeClr w14:val="tx1"/>
            </w14:solidFill>
          </w14:textFill>
        </w:rPr>
      </w:pPr>
      <w:r>
        <w:rPr>
          <w:rFonts w:hint="eastAsia" w:hAnsi="宋体"/>
          <w:b/>
          <w:color w:val="000000" w:themeColor="text1"/>
          <w:sz w:val="32"/>
          <w:szCs w:val="32"/>
          <w14:textFill>
            <w14:solidFill>
              <w14:schemeClr w14:val="tx1"/>
            </w14:solidFill>
          </w14:textFill>
        </w:rPr>
        <w:t>企业近年完成的类似项目情况表</w:t>
      </w:r>
      <w:r>
        <w:rPr>
          <w:rFonts w:hint="eastAsia" w:hAnsi="宋体"/>
          <w:b/>
          <w:color w:val="000000" w:themeColor="text1"/>
          <w:sz w:val="32"/>
          <w:szCs w:val="32"/>
          <w:lang w:eastAsia="zh-CN"/>
          <w14:textFill>
            <w14:solidFill>
              <w14:schemeClr w14:val="tx1"/>
            </w14:solidFill>
          </w14:textFill>
        </w:rPr>
        <w:t>（</w:t>
      </w:r>
      <w:r>
        <w:rPr>
          <w:rFonts w:hint="eastAsia" w:hAnsi="宋体"/>
          <w:b/>
          <w:color w:val="000000" w:themeColor="text1"/>
          <w:sz w:val="32"/>
          <w:szCs w:val="32"/>
          <w:lang w:val="en-US" w:eastAsia="zh-CN"/>
          <w14:textFill>
            <w14:solidFill>
              <w14:schemeClr w14:val="tx1"/>
            </w14:solidFill>
          </w14:textFill>
        </w:rPr>
        <w:t>2020.11月至今</w:t>
      </w:r>
      <w:r>
        <w:rPr>
          <w:rFonts w:hint="eastAsia" w:hAnsi="宋体"/>
          <w:b/>
          <w:color w:val="000000" w:themeColor="text1"/>
          <w:sz w:val="32"/>
          <w:szCs w:val="32"/>
          <w:lang w:eastAsia="zh-CN"/>
          <w14:textFill>
            <w14:solidFill>
              <w14:schemeClr w14:val="tx1"/>
            </w14:solidFill>
          </w14:textFill>
        </w:rPr>
        <w:t>）</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605"/>
        <w:gridCol w:w="1255"/>
        <w:gridCol w:w="1621"/>
        <w:gridCol w:w="1789"/>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highlight w:val="none"/>
              </w:rPr>
            </w:pPr>
            <w:r>
              <w:rPr>
                <w:rFonts w:hint="eastAsia"/>
                <w:color w:val="000000"/>
                <w:highlight w:val="none"/>
              </w:rPr>
              <w:t>序号</w:t>
            </w:r>
          </w:p>
        </w:tc>
        <w:tc>
          <w:tcPr>
            <w:tcW w:w="26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highlight w:val="none"/>
              </w:rPr>
            </w:pPr>
            <w:r>
              <w:rPr>
                <w:rFonts w:hint="eastAsia"/>
                <w:color w:val="000000"/>
                <w:highlight w:val="none"/>
              </w:rPr>
              <w:t>项目名称</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highlight w:val="none"/>
              </w:rPr>
            </w:pPr>
            <w:r>
              <w:rPr>
                <w:rFonts w:hint="eastAsia"/>
                <w:color w:val="000000"/>
                <w:highlight w:val="none"/>
              </w:rPr>
              <w:t>委托单位</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highlight w:val="none"/>
              </w:rPr>
            </w:pPr>
            <w:r>
              <w:rPr>
                <w:rFonts w:hint="eastAsia"/>
                <w:color w:val="000000"/>
                <w:highlight w:val="none"/>
              </w:rPr>
              <w:t>委托时间</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highlight w:val="none"/>
              </w:rPr>
            </w:pPr>
            <w:r>
              <w:rPr>
                <w:rFonts w:hint="eastAsia"/>
                <w:color w:val="000000"/>
                <w:highlight w:val="none"/>
              </w:rPr>
              <w:t>项目完成时间</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color w:val="000000"/>
                <w:highlight w:val="none"/>
              </w:rPr>
            </w:pPr>
            <w:r>
              <w:rPr>
                <w:rFonts w:hint="eastAsia"/>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highlight w:val="none"/>
              </w:rPr>
            </w:pPr>
            <w:r>
              <w:rPr>
                <w:rFonts w:hint="eastAsia"/>
                <w:color w:val="000000"/>
                <w:highlight w:val="none"/>
              </w:rPr>
              <w:t>1</w:t>
            </w: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highlight w:val="none"/>
              </w:rPr>
            </w:pPr>
            <w:r>
              <w:rPr>
                <w:rFonts w:hint="eastAsia"/>
                <w:color w:val="000000"/>
                <w:highlight w:val="none"/>
              </w:rPr>
              <w:t>2</w:t>
            </w: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highlight w:val="none"/>
              </w:rPr>
            </w:pPr>
            <w:r>
              <w:rPr>
                <w:rFonts w:hint="eastAsia"/>
                <w:color w:val="000000"/>
                <w:highlight w:val="none"/>
              </w:rPr>
              <w:t>3</w:t>
            </w: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highlight w:val="none"/>
              </w:rPr>
            </w:pPr>
            <w:r>
              <w:rPr>
                <w:rFonts w:hint="eastAsia"/>
                <w:color w:val="000000"/>
                <w:highlight w:val="none"/>
              </w:rPr>
              <w:t>4</w:t>
            </w: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000000"/>
                <w:highlight w:val="none"/>
              </w:rPr>
            </w:pPr>
            <w:r>
              <w:rPr>
                <w:rFonts w:hint="eastAsia"/>
                <w:color w:val="000000"/>
                <w:highlight w:val="none"/>
              </w:rPr>
              <w:t>……</w:t>
            </w:r>
          </w:p>
        </w:tc>
        <w:tc>
          <w:tcPr>
            <w:tcW w:w="260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highlight w:val="none"/>
              </w:rPr>
            </w:pPr>
          </w:p>
        </w:tc>
      </w:tr>
    </w:tbl>
    <w:p>
      <w:pPr>
        <w:adjustRightInd w:val="0"/>
        <w:snapToGrid w:val="0"/>
        <w:spacing w:before="120" w:beforeLines="50" w:after="120" w:afterLines="50" w:line="300" w:lineRule="auto"/>
        <w:rPr>
          <w:rFonts w:ascii="黑体" w:hAnsi="宋体" w:eastAsia="黑体"/>
          <w:color w:val="000000" w:themeColor="text1"/>
          <w:sz w:val="28"/>
          <w:szCs w:val="28"/>
          <w14:textFill>
            <w14:solidFill>
              <w14:schemeClr w14:val="tx1"/>
            </w14:solidFill>
          </w14:textFill>
        </w:rPr>
      </w:pPr>
    </w:p>
    <w:p>
      <w:pPr>
        <w:adjustRightInd w:val="0"/>
        <w:snapToGrid w:val="0"/>
        <w:spacing w:line="300" w:lineRule="auto"/>
        <w:ind w:firstLine="420" w:firstLineChars="200"/>
        <w:rPr>
          <w:color w:val="000000" w:themeColor="text1"/>
          <w14:textFill>
            <w14:solidFill>
              <w14:schemeClr w14:val="tx1"/>
            </w14:solidFill>
          </w14:textFill>
        </w:rPr>
      </w:pPr>
    </w:p>
    <w:p>
      <w:pPr>
        <w:topLinePunct/>
        <w:adjustRightInd w:val="0"/>
        <w:snapToGrid w:val="0"/>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rFonts w:hint="eastAsia" w:ascii="宋体" w:hAnsi="宋体" w:cs="宋体"/>
          <w:b/>
          <w:color w:val="000000"/>
          <w:szCs w:val="21"/>
          <w:highlight w:val="none"/>
        </w:rPr>
        <w:t>投标方</w:t>
      </w:r>
      <w:r>
        <w:rPr>
          <w:rFonts w:hint="eastAsia" w:ascii="宋体" w:hAnsi="宋体" w:eastAsia="宋体" w:cs="宋体"/>
          <w:b/>
          <w:color w:val="000000"/>
          <w:sz w:val="21"/>
          <w:szCs w:val="21"/>
          <w:highlight w:val="none"/>
        </w:rPr>
        <w:t>应提供上述项目合同复印件</w:t>
      </w:r>
      <w:r>
        <w:rPr>
          <w:rFonts w:hint="eastAsia" w:ascii="宋体" w:hAnsi="宋体" w:eastAsia="宋体" w:cs="宋体"/>
          <w:b/>
          <w:bCs/>
          <w:kern w:val="0"/>
          <w:sz w:val="21"/>
          <w:szCs w:val="21"/>
          <w:highlight w:val="none"/>
        </w:rPr>
        <w:t>（合同须体现签约主体、项目名称、日期、签章等要素）</w:t>
      </w:r>
      <w:r>
        <w:rPr>
          <w:rFonts w:hint="eastAsia" w:ascii="宋体" w:hAnsi="宋体" w:cs="宋体"/>
          <w:b/>
          <w:color w:val="000000"/>
          <w:szCs w:val="21"/>
          <w:highlight w:val="none"/>
        </w:rPr>
        <w:t>。</w:t>
      </w:r>
    </w:p>
    <w:p>
      <w:pPr>
        <w:adjustRightInd w:val="0"/>
        <w:snapToGrid w:val="0"/>
        <w:spacing w:line="300" w:lineRule="auto"/>
        <w:jc w:val="center"/>
        <w:rPr>
          <w:b/>
          <w:bCs/>
          <w:color w:val="000000" w:themeColor="text1"/>
          <w14:textFill>
            <w14:solidFill>
              <w14:schemeClr w14:val="tx1"/>
            </w14:solidFill>
          </w14:textFill>
        </w:rPr>
      </w:pPr>
    </w:p>
    <w:p>
      <w:pPr>
        <w:adjustRightInd w:val="0"/>
        <w:snapToGrid w:val="0"/>
        <w:spacing w:line="300" w:lineRule="auto"/>
        <w:rPr>
          <w:color w:val="000000" w:themeColor="text1"/>
          <w14:textFill>
            <w14:solidFill>
              <w14:schemeClr w14:val="tx1"/>
            </w14:solidFill>
          </w14:textFill>
        </w:rPr>
        <w:sectPr>
          <w:pgSz w:w="11907" w:h="16840"/>
          <w:pgMar w:top="851" w:right="1797" w:bottom="709" w:left="1797" w:header="851" w:footer="992" w:gutter="0"/>
          <w:cols w:space="720" w:num="1"/>
          <w:docGrid w:linePitch="286" w:charSpace="0"/>
        </w:sectPr>
      </w:pPr>
    </w:p>
    <w:p>
      <w:pPr>
        <w:adjustRightInd w:val="0"/>
        <w:snapToGrid w:val="0"/>
        <w:spacing w:line="300" w:lineRule="auto"/>
        <w:ind w:right="69" w:rightChars="33"/>
        <w:jc w:val="left"/>
        <w:rPr>
          <w:rFonts w:ascii="宋体"/>
          <w:color w:val="000000" w:themeColor="text1"/>
          <w:spacing w:val="8"/>
          <w14:textFill>
            <w14:solidFill>
              <w14:schemeClr w14:val="tx1"/>
            </w14:solidFill>
          </w14:textFill>
        </w:rPr>
      </w:pPr>
    </w:p>
    <w:p>
      <w:pPr>
        <w:widowControl/>
        <w:autoSpaceDE w:val="0"/>
        <w:autoSpaceDN w:val="0"/>
        <w:adjustRightInd w:val="0"/>
        <w:snapToGrid w:val="0"/>
        <w:spacing w:line="300" w:lineRule="auto"/>
        <w:textAlignment w:val="bottom"/>
        <w:rPr>
          <w:rFonts w:hint="eastAsia" w:ascii="宋体" w:eastAsia="宋体"/>
          <w:color w:val="000000" w:themeColor="text1"/>
          <w:spacing w:val="20"/>
          <w:szCs w:val="24"/>
          <w:lang w:eastAsia="zh-CN"/>
          <w14:textFill>
            <w14:solidFill>
              <w14:schemeClr w14:val="tx1"/>
            </w14:solidFill>
          </w14:textFill>
        </w:rPr>
      </w:pPr>
      <w:r>
        <w:rPr>
          <w:rFonts w:hint="eastAsia"/>
          <w:color w:val="000000" w:themeColor="text1"/>
          <w:spacing w:val="20"/>
          <w14:textFill>
            <w14:solidFill>
              <w14:schemeClr w14:val="tx1"/>
            </w14:solidFill>
          </w14:textFill>
        </w:rPr>
        <w:t>附件</w:t>
      </w:r>
      <w:r>
        <w:rPr>
          <w:rFonts w:hint="eastAsia"/>
          <w:color w:val="000000" w:themeColor="text1"/>
          <w:spacing w:val="20"/>
          <w:lang w:val="en-US" w:eastAsia="zh-CN"/>
          <w14:textFill>
            <w14:solidFill>
              <w14:schemeClr w14:val="tx1"/>
            </w14:solidFill>
          </w14:textFill>
        </w:rPr>
        <w:t>8</w:t>
      </w:r>
    </w:p>
    <w:p>
      <w:pPr>
        <w:adjustRightInd w:val="0"/>
        <w:snapToGrid w:val="0"/>
        <w:spacing w:line="300" w:lineRule="auto"/>
        <w:jc w:val="center"/>
        <w:rPr>
          <w:rFonts w:hAnsi="宋体"/>
          <w:b/>
          <w:color w:val="000000" w:themeColor="text1"/>
          <w:sz w:val="32"/>
          <w:szCs w:val="32"/>
          <w14:textFill>
            <w14:solidFill>
              <w14:schemeClr w14:val="tx1"/>
            </w14:solidFill>
          </w14:textFill>
        </w:rPr>
      </w:pPr>
      <w:r>
        <w:rPr>
          <w:rFonts w:hAnsi="宋体"/>
          <w:b/>
          <w:color w:val="000000" w:themeColor="text1"/>
          <w:sz w:val="32"/>
          <w:szCs w:val="32"/>
          <w14:textFill>
            <w14:solidFill>
              <w14:schemeClr w14:val="tx1"/>
            </w14:solidFill>
          </w14:textFill>
        </w:rPr>
        <w:t>施工组织设计</w:t>
      </w:r>
    </w:p>
    <w:p>
      <w:pPr>
        <w:adjustRightInd w:val="0"/>
        <w:snapToGrid w:val="0"/>
        <w:spacing w:line="300" w:lineRule="auto"/>
        <w:rPr>
          <w:rFonts w:eastAsia="黑体"/>
          <w:color w:val="000000" w:themeColor="text1"/>
          <w:szCs w:val="21"/>
          <w14:textFill>
            <w14:solidFill>
              <w14:schemeClr w14:val="tx1"/>
            </w14:solidFill>
          </w14:textFill>
        </w:rPr>
      </w:pPr>
    </w:p>
    <w:p>
      <w:pPr>
        <w:tabs>
          <w:tab w:val="left" w:pos="720"/>
        </w:tabs>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2.施工组织设计除采用文字表述外可附下列图表，图表及格式要求附后。</w:t>
      </w:r>
    </w:p>
    <w:p>
      <w:pPr>
        <w:tabs>
          <w:tab w:val="left" w:pos="720"/>
        </w:tabs>
        <w:adjustRightInd w:val="0"/>
        <w:snapToGrid w:val="0"/>
        <w:spacing w:line="300" w:lineRule="auto"/>
        <w:ind w:firstLine="864" w:firstLineChars="36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附表一  拟投入本标段的主要施工设备表</w:t>
      </w:r>
    </w:p>
    <w:p>
      <w:pPr>
        <w:tabs>
          <w:tab w:val="left" w:pos="720"/>
        </w:tabs>
        <w:adjustRightInd w:val="0"/>
        <w:snapToGrid w:val="0"/>
        <w:spacing w:line="300" w:lineRule="auto"/>
        <w:ind w:firstLine="864" w:firstLineChars="36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附表二  拟配备本标段的试验和检测仪器设备表</w:t>
      </w:r>
    </w:p>
    <w:p>
      <w:pPr>
        <w:tabs>
          <w:tab w:val="left" w:pos="720"/>
        </w:tabs>
        <w:adjustRightInd w:val="0"/>
        <w:snapToGrid w:val="0"/>
        <w:spacing w:line="300" w:lineRule="auto"/>
        <w:ind w:firstLine="864" w:firstLineChars="36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附表三  劳动力计划表</w:t>
      </w:r>
    </w:p>
    <w:p>
      <w:pPr>
        <w:tabs>
          <w:tab w:val="left" w:pos="720"/>
        </w:tabs>
        <w:adjustRightInd w:val="0"/>
        <w:snapToGrid w:val="0"/>
        <w:spacing w:line="300" w:lineRule="auto"/>
        <w:ind w:firstLine="864" w:firstLineChars="36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附表四  计划开、</w:t>
      </w:r>
      <w:r>
        <w:rPr>
          <w:rFonts w:hint="eastAsia" w:ascii="宋体" w:hAnsi="宋体"/>
          <w:color w:val="000000" w:themeColor="text1"/>
          <w:sz w:val="24"/>
          <w:szCs w:val="24"/>
          <w14:textFill>
            <w14:solidFill>
              <w14:schemeClr w14:val="tx1"/>
            </w14:solidFill>
          </w14:textFill>
        </w:rPr>
        <w:t>竣工</w:t>
      </w:r>
      <w:r>
        <w:rPr>
          <w:rFonts w:ascii="宋体" w:hAnsi="宋体"/>
          <w:color w:val="000000" w:themeColor="text1"/>
          <w:sz w:val="24"/>
          <w:szCs w:val="24"/>
          <w14:textFill>
            <w14:solidFill>
              <w14:schemeClr w14:val="tx1"/>
            </w14:solidFill>
          </w14:textFill>
        </w:rPr>
        <w:t>日期和施工进度网络图</w:t>
      </w:r>
    </w:p>
    <w:p>
      <w:pPr>
        <w:tabs>
          <w:tab w:val="left" w:pos="720"/>
        </w:tabs>
        <w:adjustRightInd w:val="0"/>
        <w:snapToGrid w:val="0"/>
        <w:spacing w:line="30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3.供应商分析本工程的特点、难点和重点，对于关键工序、施工重点和难点提出针对性的施工方案和措施。</w:t>
      </w:r>
    </w:p>
    <w:p>
      <w:pPr>
        <w:widowControl/>
        <w:autoSpaceDE w:val="0"/>
        <w:autoSpaceDN w:val="0"/>
        <w:adjustRightInd w:val="0"/>
        <w:snapToGrid w:val="0"/>
        <w:spacing w:line="300" w:lineRule="auto"/>
        <w:textAlignment w:val="bottom"/>
        <w:rPr>
          <w:rFonts w:eastAsia="黑体" w:cs="宋体"/>
          <w:color w:val="000000" w:themeColor="text1"/>
          <w14:textFill>
            <w14:solidFill>
              <w14:schemeClr w14:val="tx1"/>
            </w14:solidFill>
          </w14:textFill>
        </w:rPr>
        <w:sectPr>
          <w:pgSz w:w="11907" w:h="16840"/>
          <w:pgMar w:top="851" w:right="1797" w:bottom="709" w:left="1797" w:header="851" w:footer="992" w:gutter="0"/>
          <w:cols w:space="720" w:num="1"/>
        </w:sectPr>
      </w:pPr>
      <w:bookmarkStart w:id="38" w:name="_Toc152045797"/>
      <w:bookmarkStart w:id="39" w:name="_Toc144974865"/>
      <w:bookmarkStart w:id="40" w:name="_Toc152042586"/>
      <w:bookmarkStart w:id="41" w:name="_Toc368430057"/>
    </w:p>
    <w:p>
      <w:pPr>
        <w:widowControl/>
        <w:autoSpaceDE w:val="0"/>
        <w:autoSpaceDN w:val="0"/>
        <w:adjustRightInd w:val="0"/>
        <w:snapToGrid w:val="0"/>
        <w:spacing w:line="300" w:lineRule="auto"/>
        <w:textAlignment w:val="bottom"/>
        <w:rPr>
          <w:rFonts w:ascii="宋体" w:hAnsi="宋体" w:cs="宋体"/>
          <w:b/>
          <w:color w:val="000000" w:themeColor="text1"/>
          <w:szCs w:val="23"/>
          <w14:textFill>
            <w14:solidFill>
              <w14:schemeClr w14:val="tx1"/>
            </w14:solidFill>
          </w14:textFill>
        </w:rPr>
      </w:pPr>
      <w:r>
        <w:rPr>
          <w:rFonts w:ascii="宋体" w:hAnsi="宋体" w:cs="宋体"/>
          <w:b/>
          <w:color w:val="000000" w:themeColor="text1"/>
          <w14:textFill>
            <w14:solidFill>
              <w14:schemeClr w14:val="tx1"/>
            </w14:solidFill>
          </w14:textFill>
        </w:rPr>
        <w:t>附表一：</w:t>
      </w:r>
      <w:r>
        <w:rPr>
          <w:rFonts w:ascii="宋体" w:hAnsi="宋体" w:cs="宋体"/>
          <w:b/>
          <w:color w:val="000000" w:themeColor="text1"/>
          <w:szCs w:val="23"/>
          <w14:textFill>
            <w14:solidFill>
              <w14:schemeClr w14:val="tx1"/>
            </w14:solidFill>
          </w14:textFill>
        </w:rPr>
        <w:t>拟投入本标段的主要施工设备表</w:t>
      </w:r>
      <w:bookmarkEnd w:id="38"/>
      <w:bookmarkEnd w:id="39"/>
      <w:bookmarkEnd w:id="40"/>
      <w:bookmarkEnd w:id="41"/>
    </w:p>
    <w:p>
      <w:pPr>
        <w:adjustRightInd w:val="0"/>
        <w:snapToGrid w:val="0"/>
        <w:spacing w:line="300" w:lineRule="auto"/>
        <w:rPr>
          <w:color w:val="000000" w:themeColor="text1"/>
          <w:sz w:val="20"/>
          <w14:textFill>
            <w14:solidFill>
              <w14:schemeClr w14:val="tx1"/>
            </w14:solidFill>
          </w14:textFill>
        </w:rPr>
      </w:pPr>
    </w:p>
    <w:tbl>
      <w:tblPr>
        <w:tblStyle w:val="88"/>
        <w:tblW w:w="874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adjustRightInd w:val="0"/>
              <w:snapToGrid w:val="0"/>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1086"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设备名称</w:t>
            </w:r>
          </w:p>
        </w:tc>
        <w:tc>
          <w:tcPr>
            <w:tcW w:w="761"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型号</w:t>
            </w:r>
          </w:p>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规格</w:t>
            </w:r>
          </w:p>
        </w:tc>
        <w:tc>
          <w:tcPr>
            <w:tcW w:w="990"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数量</w:t>
            </w:r>
          </w:p>
        </w:tc>
        <w:tc>
          <w:tcPr>
            <w:tcW w:w="672"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国别</w:t>
            </w:r>
          </w:p>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产地</w:t>
            </w:r>
          </w:p>
        </w:tc>
        <w:tc>
          <w:tcPr>
            <w:tcW w:w="738"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制造</w:t>
            </w:r>
          </w:p>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年份</w:t>
            </w:r>
          </w:p>
        </w:tc>
        <w:tc>
          <w:tcPr>
            <w:tcW w:w="1212"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额定功率（</w:t>
            </w:r>
            <w:r>
              <w:rPr>
                <w:rFonts w:hint="eastAsia"/>
                <w:color w:val="000000" w:themeColor="text1"/>
                <w:szCs w:val="21"/>
                <w14:textFill>
                  <w14:solidFill>
                    <w14:schemeClr w14:val="tx1"/>
                  </w14:solidFill>
                </w14:textFill>
              </w:rPr>
              <w:t>K</w:t>
            </w:r>
            <w:r>
              <w:rPr>
                <w:color w:val="000000" w:themeColor="text1"/>
                <w:szCs w:val="21"/>
                <w14:textFill>
                  <w14:solidFill>
                    <w14:schemeClr w14:val="tx1"/>
                  </w14:solidFill>
                </w14:textFill>
              </w:rPr>
              <w:t>W）</w:t>
            </w:r>
          </w:p>
        </w:tc>
        <w:tc>
          <w:tcPr>
            <w:tcW w:w="874"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生产</w:t>
            </w:r>
          </w:p>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能力</w:t>
            </w:r>
          </w:p>
        </w:tc>
        <w:tc>
          <w:tcPr>
            <w:tcW w:w="1055"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用于施工部位</w:t>
            </w:r>
          </w:p>
        </w:tc>
        <w:tc>
          <w:tcPr>
            <w:tcW w:w="691"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86"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761"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990"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672"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738"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212"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874"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55"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691" w:type="dxa"/>
            <w:vAlign w:val="center"/>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86"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761"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990"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672"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738"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212"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874"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55"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691" w:type="dxa"/>
            <w:vAlign w:val="center"/>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napToGrid w:val="0"/>
              <w:spacing w:line="300" w:lineRule="auto"/>
              <w:jc w:val="center"/>
              <w:rPr>
                <w:color w:val="000000" w:themeColor="text1"/>
                <w:szCs w:val="21"/>
                <w14:textFill>
                  <w14:solidFill>
                    <w14:schemeClr w14:val="tx1"/>
                  </w14:solidFill>
                </w14:textFill>
              </w:rPr>
            </w:pPr>
          </w:p>
        </w:tc>
        <w:tc>
          <w:tcPr>
            <w:tcW w:w="1086" w:type="dxa"/>
          </w:tcPr>
          <w:p>
            <w:pPr>
              <w:adjustRightInd w:val="0"/>
              <w:snapToGrid w:val="0"/>
              <w:spacing w:line="300" w:lineRule="auto"/>
              <w:jc w:val="center"/>
              <w:rPr>
                <w:color w:val="000000" w:themeColor="text1"/>
                <w:szCs w:val="21"/>
                <w14:textFill>
                  <w14:solidFill>
                    <w14:schemeClr w14:val="tx1"/>
                  </w14:solidFill>
                </w14:textFill>
              </w:rPr>
            </w:pPr>
          </w:p>
        </w:tc>
        <w:tc>
          <w:tcPr>
            <w:tcW w:w="761" w:type="dxa"/>
          </w:tcPr>
          <w:p>
            <w:pPr>
              <w:adjustRightInd w:val="0"/>
              <w:snapToGrid w:val="0"/>
              <w:spacing w:line="300" w:lineRule="auto"/>
              <w:jc w:val="center"/>
              <w:rPr>
                <w:color w:val="000000" w:themeColor="text1"/>
                <w:szCs w:val="21"/>
                <w14:textFill>
                  <w14:solidFill>
                    <w14:schemeClr w14:val="tx1"/>
                  </w14:solidFill>
                </w14:textFill>
              </w:rPr>
            </w:pPr>
          </w:p>
        </w:tc>
        <w:tc>
          <w:tcPr>
            <w:tcW w:w="990" w:type="dxa"/>
          </w:tcPr>
          <w:p>
            <w:pPr>
              <w:adjustRightInd w:val="0"/>
              <w:snapToGrid w:val="0"/>
              <w:spacing w:line="300" w:lineRule="auto"/>
              <w:jc w:val="center"/>
              <w:rPr>
                <w:color w:val="000000" w:themeColor="text1"/>
                <w:szCs w:val="21"/>
                <w14:textFill>
                  <w14:solidFill>
                    <w14:schemeClr w14:val="tx1"/>
                  </w14:solidFill>
                </w14:textFill>
              </w:rPr>
            </w:pPr>
          </w:p>
        </w:tc>
        <w:tc>
          <w:tcPr>
            <w:tcW w:w="672" w:type="dxa"/>
          </w:tcPr>
          <w:p>
            <w:pPr>
              <w:adjustRightInd w:val="0"/>
              <w:snapToGrid w:val="0"/>
              <w:spacing w:line="300" w:lineRule="auto"/>
              <w:jc w:val="center"/>
              <w:rPr>
                <w:color w:val="000000" w:themeColor="text1"/>
                <w:szCs w:val="21"/>
                <w14:textFill>
                  <w14:solidFill>
                    <w14:schemeClr w14:val="tx1"/>
                  </w14:solidFill>
                </w14:textFill>
              </w:rPr>
            </w:pPr>
          </w:p>
        </w:tc>
        <w:tc>
          <w:tcPr>
            <w:tcW w:w="738" w:type="dxa"/>
          </w:tcPr>
          <w:p>
            <w:pPr>
              <w:adjustRightInd w:val="0"/>
              <w:snapToGrid w:val="0"/>
              <w:spacing w:line="300" w:lineRule="auto"/>
              <w:jc w:val="center"/>
              <w:rPr>
                <w:color w:val="000000" w:themeColor="text1"/>
                <w:szCs w:val="21"/>
                <w14:textFill>
                  <w14:solidFill>
                    <w14:schemeClr w14:val="tx1"/>
                  </w14:solidFill>
                </w14:textFill>
              </w:rPr>
            </w:pPr>
          </w:p>
        </w:tc>
        <w:tc>
          <w:tcPr>
            <w:tcW w:w="1212" w:type="dxa"/>
          </w:tcPr>
          <w:p>
            <w:pPr>
              <w:adjustRightInd w:val="0"/>
              <w:snapToGrid w:val="0"/>
              <w:spacing w:line="300" w:lineRule="auto"/>
              <w:jc w:val="center"/>
              <w:rPr>
                <w:color w:val="000000" w:themeColor="text1"/>
                <w:szCs w:val="21"/>
                <w14:textFill>
                  <w14:solidFill>
                    <w14:schemeClr w14:val="tx1"/>
                  </w14:solidFill>
                </w14:textFill>
              </w:rPr>
            </w:pPr>
          </w:p>
        </w:tc>
        <w:tc>
          <w:tcPr>
            <w:tcW w:w="874" w:type="dxa"/>
          </w:tcPr>
          <w:p>
            <w:pPr>
              <w:adjustRightInd w:val="0"/>
              <w:snapToGrid w:val="0"/>
              <w:spacing w:line="300" w:lineRule="auto"/>
              <w:jc w:val="center"/>
              <w:rPr>
                <w:color w:val="000000" w:themeColor="text1"/>
                <w:szCs w:val="21"/>
                <w14:textFill>
                  <w14:solidFill>
                    <w14:schemeClr w14:val="tx1"/>
                  </w14:solidFill>
                </w14:textFill>
              </w:rPr>
            </w:pPr>
          </w:p>
        </w:tc>
        <w:tc>
          <w:tcPr>
            <w:tcW w:w="1055" w:type="dxa"/>
          </w:tcPr>
          <w:p>
            <w:pPr>
              <w:adjustRightInd w:val="0"/>
              <w:snapToGrid w:val="0"/>
              <w:spacing w:line="300" w:lineRule="auto"/>
              <w:jc w:val="center"/>
              <w:rPr>
                <w:color w:val="000000" w:themeColor="text1"/>
                <w:szCs w:val="21"/>
                <w14:textFill>
                  <w14:solidFill>
                    <w14:schemeClr w14:val="tx1"/>
                  </w14:solidFill>
                </w14:textFill>
              </w:rPr>
            </w:pPr>
          </w:p>
        </w:tc>
        <w:tc>
          <w:tcPr>
            <w:tcW w:w="691"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napToGrid w:val="0"/>
              <w:spacing w:line="300" w:lineRule="auto"/>
              <w:jc w:val="center"/>
              <w:rPr>
                <w:color w:val="000000" w:themeColor="text1"/>
                <w:szCs w:val="21"/>
                <w14:textFill>
                  <w14:solidFill>
                    <w14:schemeClr w14:val="tx1"/>
                  </w14:solidFill>
                </w14:textFill>
              </w:rPr>
            </w:pPr>
          </w:p>
        </w:tc>
        <w:tc>
          <w:tcPr>
            <w:tcW w:w="1086" w:type="dxa"/>
          </w:tcPr>
          <w:p>
            <w:pPr>
              <w:adjustRightInd w:val="0"/>
              <w:snapToGrid w:val="0"/>
              <w:spacing w:line="300" w:lineRule="auto"/>
              <w:jc w:val="center"/>
              <w:rPr>
                <w:color w:val="000000" w:themeColor="text1"/>
                <w:szCs w:val="21"/>
                <w14:textFill>
                  <w14:solidFill>
                    <w14:schemeClr w14:val="tx1"/>
                  </w14:solidFill>
                </w14:textFill>
              </w:rPr>
            </w:pPr>
          </w:p>
        </w:tc>
        <w:tc>
          <w:tcPr>
            <w:tcW w:w="761" w:type="dxa"/>
          </w:tcPr>
          <w:p>
            <w:pPr>
              <w:adjustRightInd w:val="0"/>
              <w:snapToGrid w:val="0"/>
              <w:spacing w:line="300" w:lineRule="auto"/>
              <w:jc w:val="center"/>
              <w:rPr>
                <w:color w:val="000000" w:themeColor="text1"/>
                <w:szCs w:val="21"/>
                <w14:textFill>
                  <w14:solidFill>
                    <w14:schemeClr w14:val="tx1"/>
                  </w14:solidFill>
                </w14:textFill>
              </w:rPr>
            </w:pPr>
          </w:p>
        </w:tc>
        <w:tc>
          <w:tcPr>
            <w:tcW w:w="990" w:type="dxa"/>
          </w:tcPr>
          <w:p>
            <w:pPr>
              <w:adjustRightInd w:val="0"/>
              <w:snapToGrid w:val="0"/>
              <w:spacing w:line="300" w:lineRule="auto"/>
              <w:jc w:val="center"/>
              <w:rPr>
                <w:color w:val="000000" w:themeColor="text1"/>
                <w:szCs w:val="21"/>
                <w14:textFill>
                  <w14:solidFill>
                    <w14:schemeClr w14:val="tx1"/>
                  </w14:solidFill>
                </w14:textFill>
              </w:rPr>
            </w:pPr>
          </w:p>
        </w:tc>
        <w:tc>
          <w:tcPr>
            <w:tcW w:w="672" w:type="dxa"/>
          </w:tcPr>
          <w:p>
            <w:pPr>
              <w:adjustRightInd w:val="0"/>
              <w:snapToGrid w:val="0"/>
              <w:spacing w:line="300" w:lineRule="auto"/>
              <w:jc w:val="center"/>
              <w:rPr>
                <w:color w:val="000000" w:themeColor="text1"/>
                <w:szCs w:val="21"/>
                <w14:textFill>
                  <w14:solidFill>
                    <w14:schemeClr w14:val="tx1"/>
                  </w14:solidFill>
                </w14:textFill>
              </w:rPr>
            </w:pPr>
          </w:p>
        </w:tc>
        <w:tc>
          <w:tcPr>
            <w:tcW w:w="738" w:type="dxa"/>
          </w:tcPr>
          <w:p>
            <w:pPr>
              <w:adjustRightInd w:val="0"/>
              <w:snapToGrid w:val="0"/>
              <w:spacing w:line="300" w:lineRule="auto"/>
              <w:jc w:val="center"/>
              <w:rPr>
                <w:color w:val="000000" w:themeColor="text1"/>
                <w:szCs w:val="21"/>
                <w14:textFill>
                  <w14:solidFill>
                    <w14:schemeClr w14:val="tx1"/>
                  </w14:solidFill>
                </w14:textFill>
              </w:rPr>
            </w:pPr>
          </w:p>
        </w:tc>
        <w:tc>
          <w:tcPr>
            <w:tcW w:w="1212" w:type="dxa"/>
          </w:tcPr>
          <w:p>
            <w:pPr>
              <w:adjustRightInd w:val="0"/>
              <w:snapToGrid w:val="0"/>
              <w:spacing w:line="300" w:lineRule="auto"/>
              <w:jc w:val="center"/>
              <w:rPr>
                <w:color w:val="000000" w:themeColor="text1"/>
                <w:szCs w:val="21"/>
                <w14:textFill>
                  <w14:solidFill>
                    <w14:schemeClr w14:val="tx1"/>
                  </w14:solidFill>
                </w14:textFill>
              </w:rPr>
            </w:pPr>
          </w:p>
        </w:tc>
        <w:tc>
          <w:tcPr>
            <w:tcW w:w="874" w:type="dxa"/>
          </w:tcPr>
          <w:p>
            <w:pPr>
              <w:adjustRightInd w:val="0"/>
              <w:snapToGrid w:val="0"/>
              <w:spacing w:line="300" w:lineRule="auto"/>
              <w:jc w:val="center"/>
              <w:rPr>
                <w:color w:val="000000" w:themeColor="text1"/>
                <w:szCs w:val="21"/>
                <w14:textFill>
                  <w14:solidFill>
                    <w14:schemeClr w14:val="tx1"/>
                  </w14:solidFill>
                </w14:textFill>
              </w:rPr>
            </w:pPr>
          </w:p>
        </w:tc>
        <w:tc>
          <w:tcPr>
            <w:tcW w:w="1055" w:type="dxa"/>
          </w:tcPr>
          <w:p>
            <w:pPr>
              <w:adjustRightInd w:val="0"/>
              <w:snapToGrid w:val="0"/>
              <w:spacing w:line="300" w:lineRule="auto"/>
              <w:jc w:val="center"/>
              <w:rPr>
                <w:color w:val="000000" w:themeColor="text1"/>
                <w:szCs w:val="21"/>
                <w14:textFill>
                  <w14:solidFill>
                    <w14:schemeClr w14:val="tx1"/>
                  </w14:solidFill>
                </w14:textFill>
              </w:rPr>
            </w:pPr>
          </w:p>
        </w:tc>
        <w:tc>
          <w:tcPr>
            <w:tcW w:w="691"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napToGrid w:val="0"/>
              <w:spacing w:line="300" w:lineRule="auto"/>
              <w:jc w:val="center"/>
              <w:rPr>
                <w:color w:val="000000" w:themeColor="text1"/>
                <w:szCs w:val="21"/>
                <w14:textFill>
                  <w14:solidFill>
                    <w14:schemeClr w14:val="tx1"/>
                  </w14:solidFill>
                </w14:textFill>
              </w:rPr>
            </w:pPr>
          </w:p>
        </w:tc>
        <w:tc>
          <w:tcPr>
            <w:tcW w:w="1086" w:type="dxa"/>
          </w:tcPr>
          <w:p>
            <w:pPr>
              <w:adjustRightInd w:val="0"/>
              <w:snapToGrid w:val="0"/>
              <w:spacing w:line="300" w:lineRule="auto"/>
              <w:jc w:val="center"/>
              <w:rPr>
                <w:color w:val="000000" w:themeColor="text1"/>
                <w:szCs w:val="21"/>
                <w14:textFill>
                  <w14:solidFill>
                    <w14:schemeClr w14:val="tx1"/>
                  </w14:solidFill>
                </w14:textFill>
              </w:rPr>
            </w:pPr>
          </w:p>
        </w:tc>
        <w:tc>
          <w:tcPr>
            <w:tcW w:w="761" w:type="dxa"/>
          </w:tcPr>
          <w:p>
            <w:pPr>
              <w:adjustRightInd w:val="0"/>
              <w:snapToGrid w:val="0"/>
              <w:spacing w:line="300" w:lineRule="auto"/>
              <w:jc w:val="center"/>
              <w:rPr>
                <w:color w:val="000000" w:themeColor="text1"/>
                <w:szCs w:val="21"/>
                <w14:textFill>
                  <w14:solidFill>
                    <w14:schemeClr w14:val="tx1"/>
                  </w14:solidFill>
                </w14:textFill>
              </w:rPr>
            </w:pPr>
          </w:p>
        </w:tc>
        <w:tc>
          <w:tcPr>
            <w:tcW w:w="990" w:type="dxa"/>
          </w:tcPr>
          <w:p>
            <w:pPr>
              <w:adjustRightInd w:val="0"/>
              <w:snapToGrid w:val="0"/>
              <w:spacing w:line="300" w:lineRule="auto"/>
              <w:jc w:val="center"/>
              <w:rPr>
                <w:color w:val="000000" w:themeColor="text1"/>
                <w:szCs w:val="21"/>
                <w14:textFill>
                  <w14:solidFill>
                    <w14:schemeClr w14:val="tx1"/>
                  </w14:solidFill>
                </w14:textFill>
              </w:rPr>
            </w:pPr>
          </w:p>
        </w:tc>
        <w:tc>
          <w:tcPr>
            <w:tcW w:w="672" w:type="dxa"/>
          </w:tcPr>
          <w:p>
            <w:pPr>
              <w:adjustRightInd w:val="0"/>
              <w:snapToGrid w:val="0"/>
              <w:spacing w:line="300" w:lineRule="auto"/>
              <w:jc w:val="center"/>
              <w:rPr>
                <w:color w:val="000000" w:themeColor="text1"/>
                <w:szCs w:val="21"/>
                <w14:textFill>
                  <w14:solidFill>
                    <w14:schemeClr w14:val="tx1"/>
                  </w14:solidFill>
                </w14:textFill>
              </w:rPr>
            </w:pPr>
          </w:p>
        </w:tc>
        <w:tc>
          <w:tcPr>
            <w:tcW w:w="738" w:type="dxa"/>
          </w:tcPr>
          <w:p>
            <w:pPr>
              <w:adjustRightInd w:val="0"/>
              <w:snapToGrid w:val="0"/>
              <w:spacing w:line="300" w:lineRule="auto"/>
              <w:jc w:val="center"/>
              <w:rPr>
                <w:color w:val="000000" w:themeColor="text1"/>
                <w:szCs w:val="21"/>
                <w14:textFill>
                  <w14:solidFill>
                    <w14:schemeClr w14:val="tx1"/>
                  </w14:solidFill>
                </w14:textFill>
              </w:rPr>
            </w:pPr>
          </w:p>
        </w:tc>
        <w:tc>
          <w:tcPr>
            <w:tcW w:w="1212" w:type="dxa"/>
          </w:tcPr>
          <w:p>
            <w:pPr>
              <w:adjustRightInd w:val="0"/>
              <w:snapToGrid w:val="0"/>
              <w:spacing w:line="300" w:lineRule="auto"/>
              <w:jc w:val="center"/>
              <w:rPr>
                <w:color w:val="000000" w:themeColor="text1"/>
                <w:szCs w:val="21"/>
                <w14:textFill>
                  <w14:solidFill>
                    <w14:schemeClr w14:val="tx1"/>
                  </w14:solidFill>
                </w14:textFill>
              </w:rPr>
            </w:pPr>
          </w:p>
        </w:tc>
        <w:tc>
          <w:tcPr>
            <w:tcW w:w="874" w:type="dxa"/>
          </w:tcPr>
          <w:p>
            <w:pPr>
              <w:adjustRightInd w:val="0"/>
              <w:snapToGrid w:val="0"/>
              <w:spacing w:line="300" w:lineRule="auto"/>
              <w:jc w:val="center"/>
              <w:rPr>
                <w:color w:val="000000" w:themeColor="text1"/>
                <w:szCs w:val="21"/>
                <w14:textFill>
                  <w14:solidFill>
                    <w14:schemeClr w14:val="tx1"/>
                  </w14:solidFill>
                </w14:textFill>
              </w:rPr>
            </w:pPr>
          </w:p>
        </w:tc>
        <w:tc>
          <w:tcPr>
            <w:tcW w:w="1055" w:type="dxa"/>
          </w:tcPr>
          <w:p>
            <w:pPr>
              <w:adjustRightInd w:val="0"/>
              <w:snapToGrid w:val="0"/>
              <w:spacing w:line="300" w:lineRule="auto"/>
              <w:jc w:val="center"/>
              <w:rPr>
                <w:color w:val="000000" w:themeColor="text1"/>
                <w:szCs w:val="21"/>
                <w14:textFill>
                  <w14:solidFill>
                    <w14:schemeClr w14:val="tx1"/>
                  </w14:solidFill>
                </w14:textFill>
              </w:rPr>
            </w:pPr>
          </w:p>
        </w:tc>
        <w:tc>
          <w:tcPr>
            <w:tcW w:w="691"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napToGrid w:val="0"/>
              <w:spacing w:line="300" w:lineRule="auto"/>
              <w:jc w:val="center"/>
              <w:rPr>
                <w:color w:val="000000" w:themeColor="text1"/>
                <w:szCs w:val="21"/>
                <w14:textFill>
                  <w14:solidFill>
                    <w14:schemeClr w14:val="tx1"/>
                  </w14:solidFill>
                </w14:textFill>
              </w:rPr>
            </w:pPr>
          </w:p>
        </w:tc>
        <w:tc>
          <w:tcPr>
            <w:tcW w:w="1086" w:type="dxa"/>
          </w:tcPr>
          <w:p>
            <w:pPr>
              <w:adjustRightInd w:val="0"/>
              <w:snapToGrid w:val="0"/>
              <w:spacing w:line="300" w:lineRule="auto"/>
              <w:jc w:val="center"/>
              <w:rPr>
                <w:color w:val="000000" w:themeColor="text1"/>
                <w:szCs w:val="21"/>
                <w14:textFill>
                  <w14:solidFill>
                    <w14:schemeClr w14:val="tx1"/>
                  </w14:solidFill>
                </w14:textFill>
              </w:rPr>
            </w:pPr>
          </w:p>
        </w:tc>
        <w:tc>
          <w:tcPr>
            <w:tcW w:w="761" w:type="dxa"/>
          </w:tcPr>
          <w:p>
            <w:pPr>
              <w:adjustRightInd w:val="0"/>
              <w:snapToGrid w:val="0"/>
              <w:spacing w:line="300" w:lineRule="auto"/>
              <w:jc w:val="center"/>
              <w:rPr>
                <w:color w:val="000000" w:themeColor="text1"/>
                <w:szCs w:val="21"/>
                <w14:textFill>
                  <w14:solidFill>
                    <w14:schemeClr w14:val="tx1"/>
                  </w14:solidFill>
                </w14:textFill>
              </w:rPr>
            </w:pPr>
          </w:p>
        </w:tc>
        <w:tc>
          <w:tcPr>
            <w:tcW w:w="990" w:type="dxa"/>
          </w:tcPr>
          <w:p>
            <w:pPr>
              <w:adjustRightInd w:val="0"/>
              <w:snapToGrid w:val="0"/>
              <w:spacing w:line="300" w:lineRule="auto"/>
              <w:jc w:val="center"/>
              <w:rPr>
                <w:color w:val="000000" w:themeColor="text1"/>
                <w:szCs w:val="21"/>
                <w14:textFill>
                  <w14:solidFill>
                    <w14:schemeClr w14:val="tx1"/>
                  </w14:solidFill>
                </w14:textFill>
              </w:rPr>
            </w:pPr>
          </w:p>
        </w:tc>
        <w:tc>
          <w:tcPr>
            <w:tcW w:w="672" w:type="dxa"/>
          </w:tcPr>
          <w:p>
            <w:pPr>
              <w:adjustRightInd w:val="0"/>
              <w:snapToGrid w:val="0"/>
              <w:spacing w:line="300" w:lineRule="auto"/>
              <w:jc w:val="center"/>
              <w:rPr>
                <w:color w:val="000000" w:themeColor="text1"/>
                <w:szCs w:val="21"/>
                <w14:textFill>
                  <w14:solidFill>
                    <w14:schemeClr w14:val="tx1"/>
                  </w14:solidFill>
                </w14:textFill>
              </w:rPr>
            </w:pPr>
          </w:p>
        </w:tc>
        <w:tc>
          <w:tcPr>
            <w:tcW w:w="738" w:type="dxa"/>
          </w:tcPr>
          <w:p>
            <w:pPr>
              <w:adjustRightInd w:val="0"/>
              <w:snapToGrid w:val="0"/>
              <w:spacing w:line="300" w:lineRule="auto"/>
              <w:jc w:val="center"/>
              <w:rPr>
                <w:color w:val="000000" w:themeColor="text1"/>
                <w:szCs w:val="21"/>
                <w14:textFill>
                  <w14:solidFill>
                    <w14:schemeClr w14:val="tx1"/>
                  </w14:solidFill>
                </w14:textFill>
              </w:rPr>
            </w:pPr>
          </w:p>
        </w:tc>
        <w:tc>
          <w:tcPr>
            <w:tcW w:w="1212" w:type="dxa"/>
          </w:tcPr>
          <w:p>
            <w:pPr>
              <w:adjustRightInd w:val="0"/>
              <w:snapToGrid w:val="0"/>
              <w:spacing w:line="300" w:lineRule="auto"/>
              <w:jc w:val="center"/>
              <w:rPr>
                <w:color w:val="000000" w:themeColor="text1"/>
                <w:szCs w:val="21"/>
                <w14:textFill>
                  <w14:solidFill>
                    <w14:schemeClr w14:val="tx1"/>
                  </w14:solidFill>
                </w14:textFill>
              </w:rPr>
            </w:pPr>
          </w:p>
        </w:tc>
        <w:tc>
          <w:tcPr>
            <w:tcW w:w="874" w:type="dxa"/>
          </w:tcPr>
          <w:p>
            <w:pPr>
              <w:adjustRightInd w:val="0"/>
              <w:snapToGrid w:val="0"/>
              <w:spacing w:line="300" w:lineRule="auto"/>
              <w:jc w:val="center"/>
              <w:rPr>
                <w:color w:val="000000" w:themeColor="text1"/>
                <w:szCs w:val="21"/>
                <w14:textFill>
                  <w14:solidFill>
                    <w14:schemeClr w14:val="tx1"/>
                  </w14:solidFill>
                </w14:textFill>
              </w:rPr>
            </w:pPr>
          </w:p>
        </w:tc>
        <w:tc>
          <w:tcPr>
            <w:tcW w:w="1055" w:type="dxa"/>
          </w:tcPr>
          <w:p>
            <w:pPr>
              <w:adjustRightInd w:val="0"/>
              <w:snapToGrid w:val="0"/>
              <w:spacing w:line="300" w:lineRule="auto"/>
              <w:jc w:val="center"/>
              <w:rPr>
                <w:color w:val="000000" w:themeColor="text1"/>
                <w:szCs w:val="21"/>
                <w14:textFill>
                  <w14:solidFill>
                    <w14:schemeClr w14:val="tx1"/>
                  </w14:solidFill>
                </w14:textFill>
              </w:rPr>
            </w:pPr>
          </w:p>
        </w:tc>
        <w:tc>
          <w:tcPr>
            <w:tcW w:w="691"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napToGrid w:val="0"/>
              <w:spacing w:line="300" w:lineRule="auto"/>
              <w:jc w:val="center"/>
              <w:rPr>
                <w:color w:val="000000" w:themeColor="text1"/>
                <w:szCs w:val="21"/>
                <w14:textFill>
                  <w14:solidFill>
                    <w14:schemeClr w14:val="tx1"/>
                  </w14:solidFill>
                </w14:textFill>
              </w:rPr>
            </w:pPr>
          </w:p>
        </w:tc>
        <w:tc>
          <w:tcPr>
            <w:tcW w:w="1086" w:type="dxa"/>
          </w:tcPr>
          <w:p>
            <w:pPr>
              <w:adjustRightInd w:val="0"/>
              <w:snapToGrid w:val="0"/>
              <w:spacing w:line="300" w:lineRule="auto"/>
              <w:jc w:val="center"/>
              <w:rPr>
                <w:color w:val="000000" w:themeColor="text1"/>
                <w:szCs w:val="21"/>
                <w14:textFill>
                  <w14:solidFill>
                    <w14:schemeClr w14:val="tx1"/>
                  </w14:solidFill>
                </w14:textFill>
              </w:rPr>
            </w:pPr>
          </w:p>
        </w:tc>
        <w:tc>
          <w:tcPr>
            <w:tcW w:w="761" w:type="dxa"/>
          </w:tcPr>
          <w:p>
            <w:pPr>
              <w:adjustRightInd w:val="0"/>
              <w:snapToGrid w:val="0"/>
              <w:spacing w:line="300" w:lineRule="auto"/>
              <w:jc w:val="center"/>
              <w:rPr>
                <w:color w:val="000000" w:themeColor="text1"/>
                <w:szCs w:val="21"/>
                <w14:textFill>
                  <w14:solidFill>
                    <w14:schemeClr w14:val="tx1"/>
                  </w14:solidFill>
                </w14:textFill>
              </w:rPr>
            </w:pPr>
          </w:p>
        </w:tc>
        <w:tc>
          <w:tcPr>
            <w:tcW w:w="990" w:type="dxa"/>
          </w:tcPr>
          <w:p>
            <w:pPr>
              <w:adjustRightInd w:val="0"/>
              <w:snapToGrid w:val="0"/>
              <w:spacing w:line="300" w:lineRule="auto"/>
              <w:jc w:val="center"/>
              <w:rPr>
                <w:color w:val="000000" w:themeColor="text1"/>
                <w:szCs w:val="21"/>
                <w14:textFill>
                  <w14:solidFill>
                    <w14:schemeClr w14:val="tx1"/>
                  </w14:solidFill>
                </w14:textFill>
              </w:rPr>
            </w:pPr>
          </w:p>
        </w:tc>
        <w:tc>
          <w:tcPr>
            <w:tcW w:w="672" w:type="dxa"/>
          </w:tcPr>
          <w:p>
            <w:pPr>
              <w:adjustRightInd w:val="0"/>
              <w:snapToGrid w:val="0"/>
              <w:spacing w:line="300" w:lineRule="auto"/>
              <w:jc w:val="center"/>
              <w:rPr>
                <w:color w:val="000000" w:themeColor="text1"/>
                <w:szCs w:val="21"/>
                <w14:textFill>
                  <w14:solidFill>
                    <w14:schemeClr w14:val="tx1"/>
                  </w14:solidFill>
                </w14:textFill>
              </w:rPr>
            </w:pPr>
          </w:p>
        </w:tc>
        <w:tc>
          <w:tcPr>
            <w:tcW w:w="738" w:type="dxa"/>
          </w:tcPr>
          <w:p>
            <w:pPr>
              <w:adjustRightInd w:val="0"/>
              <w:snapToGrid w:val="0"/>
              <w:spacing w:line="300" w:lineRule="auto"/>
              <w:jc w:val="center"/>
              <w:rPr>
                <w:color w:val="000000" w:themeColor="text1"/>
                <w:szCs w:val="21"/>
                <w14:textFill>
                  <w14:solidFill>
                    <w14:schemeClr w14:val="tx1"/>
                  </w14:solidFill>
                </w14:textFill>
              </w:rPr>
            </w:pPr>
          </w:p>
        </w:tc>
        <w:tc>
          <w:tcPr>
            <w:tcW w:w="1212" w:type="dxa"/>
          </w:tcPr>
          <w:p>
            <w:pPr>
              <w:adjustRightInd w:val="0"/>
              <w:snapToGrid w:val="0"/>
              <w:spacing w:line="300" w:lineRule="auto"/>
              <w:jc w:val="center"/>
              <w:rPr>
                <w:color w:val="000000" w:themeColor="text1"/>
                <w:szCs w:val="21"/>
                <w14:textFill>
                  <w14:solidFill>
                    <w14:schemeClr w14:val="tx1"/>
                  </w14:solidFill>
                </w14:textFill>
              </w:rPr>
            </w:pPr>
          </w:p>
        </w:tc>
        <w:tc>
          <w:tcPr>
            <w:tcW w:w="874" w:type="dxa"/>
          </w:tcPr>
          <w:p>
            <w:pPr>
              <w:adjustRightInd w:val="0"/>
              <w:snapToGrid w:val="0"/>
              <w:spacing w:line="300" w:lineRule="auto"/>
              <w:jc w:val="center"/>
              <w:rPr>
                <w:color w:val="000000" w:themeColor="text1"/>
                <w:szCs w:val="21"/>
                <w14:textFill>
                  <w14:solidFill>
                    <w14:schemeClr w14:val="tx1"/>
                  </w14:solidFill>
                </w14:textFill>
              </w:rPr>
            </w:pPr>
          </w:p>
        </w:tc>
        <w:tc>
          <w:tcPr>
            <w:tcW w:w="1055" w:type="dxa"/>
          </w:tcPr>
          <w:p>
            <w:pPr>
              <w:adjustRightInd w:val="0"/>
              <w:snapToGrid w:val="0"/>
              <w:spacing w:line="300" w:lineRule="auto"/>
              <w:jc w:val="center"/>
              <w:rPr>
                <w:color w:val="000000" w:themeColor="text1"/>
                <w:szCs w:val="21"/>
                <w14:textFill>
                  <w14:solidFill>
                    <w14:schemeClr w14:val="tx1"/>
                  </w14:solidFill>
                </w14:textFill>
              </w:rPr>
            </w:pPr>
          </w:p>
        </w:tc>
        <w:tc>
          <w:tcPr>
            <w:tcW w:w="691"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napToGrid w:val="0"/>
              <w:spacing w:line="300" w:lineRule="auto"/>
              <w:jc w:val="center"/>
              <w:rPr>
                <w:color w:val="000000" w:themeColor="text1"/>
                <w:szCs w:val="21"/>
                <w14:textFill>
                  <w14:solidFill>
                    <w14:schemeClr w14:val="tx1"/>
                  </w14:solidFill>
                </w14:textFill>
              </w:rPr>
            </w:pPr>
          </w:p>
        </w:tc>
        <w:tc>
          <w:tcPr>
            <w:tcW w:w="1086" w:type="dxa"/>
          </w:tcPr>
          <w:p>
            <w:pPr>
              <w:adjustRightInd w:val="0"/>
              <w:snapToGrid w:val="0"/>
              <w:spacing w:line="300" w:lineRule="auto"/>
              <w:jc w:val="center"/>
              <w:rPr>
                <w:color w:val="000000" w:themeColor="text1"/>
                <w:szCs w:val="21"/>
                <w14:textFill>
                  <w14:solidFill>
                    <w14:schemeClr w14:val="tx1"/>
                  </w14:solidFill>
                </w14:textFill>
              </w:rPr>
            </w:pPr>
          </w:p>
        </w:tc>
        <w:tc>
          <w:tcPr>
            <w:tcW w:w="761" w:type="dxa"/>
          </w:tcPr>
          <w:p>
            <w:pPr>
              <w:adjustRightInd w:val="0"/>
              <w:snapToGrid w:val="0"/>
              <w:spacing w:line="300" w:lineRule="auto"/>
              <w:jc w:val="center"/>
              <w:rPr>
                <w:color w:val="000000" w:themeColor="text1"/>
                <w:szCs w:val="21"/>
                <w14:textFill>
                  <w14:solidFill>
                    <w14:schemeClr w14:val="tx1"/>
                  </w14:solidFill>
                </w14:textFill>
              </w:rPr>
            </w:pPr>
          </w:p>
        </w:tc>
        <w:tc>
          <w:tcPr>
            <w:tcW w:w="990" w:type="dxa"/>
          </w:tcPr>
          <w:p>
            <w:pPr>
              <w:adjustRightInd w:val="0"/>
              <w:snapToGrid w:val="0"/>
              <w:spacing w:line="300" w:lineRule="auto"/>
              <w:jc w:val="center"/>
              <w:rPr>
                <w:color w:val="000000" w:themeColor="text1"/>
                <w:szCs w:val="21"/>
                <w14:textFill>
                  <w14:solidFill>
                    <w14:schemeClr w14:val="tx1"/>
                  </w14:solidFill>
                </w14:textFill>
              </w:rPr>
            </w:pPr>
          </w:p>
        </w:tc>
        <w:tc>
          <w:tcPr>
            <w:tcW w:w="672" w:type="dxa"/>
          </w:tcPr>
          <w:p>
            <w:pPr>
              <w:adjustRightInd w:val="0"/>
              <w:snapToGrid w:val="0"/>
              <w:spacing w:line="300" w:lineRule="auto"/>
              <w:jc w:val="center"/>
              <w:rPr>
                <w:color w:val="000000" w:themeColor="text1"/>
                <w:szCs w:val="21"/>
                <w14:textFill>
                  <w14:solidFill>
                    <w14:schemeClr w14:val="tx1"/>
                  </w14:solidFill>
                </w14:textFill>
              </w:rPr>
            </w:pPr>
          </w:p>
        </w:tc>
        <w:tc>
          <w:tcPr>
            <w:tcW w:w="738" w:type="dxa"/>
          </w:tcPr>
          <w:p>
            <w:pPr>
              <w:adjustRightInd w:val="0"/>
              <w:snapToGrid w:val="0"/>
              <w:spacing w:line="300" w:lineRule="auto"/>
              <w:jc w:val="center"/>
              <w:rPr>
                <w:color w:val="000000" w:themeColor="text1"/>
                <w:szCs w:val="21"/>
                <w14:textFill>
                  <w14:solidFill>
                    <w14:schemeClr w14:val="tx1"/>
                  </w14:solidFill>
                </w14:textFill>
              </w:rPr>
            </w:pPr>
          </w:p>
        </w:tc>
        <w:tc>
          <w:tcPr>
            <w:tcW w:w="1212" w:type="dxa"/>
          </w:tcPr>
          <w:p>
            <w:pPr>
              <w:adjustRightInd w:val="0"/>
              <w:snapToGrid w:val="0"/>
              <w:spacing w:line="300" w:lineRule="auto"/>
              <w:jc w:val="center"/>
              <w:rPr>
                <w:color w:val="000000" w:themeColor="text1"/>
                <w:szCs w:val="21"/>
                <w14:textFill>
                  <w14:solidFill>
                    <w14:schemeClr w14:val="tx1"/>
                  </w14:solidFill>
                </w14:textFill>
              </w:rPr>
            </w:pPr>
          </w:p>
        </w:tc>
        <w:tc>
          <w:tcPr>
            <w:tcW w:w="874" w:type="dxa"/>
          </w:tcPr>
          <w:p>
            <w:pPr>
              <w:adjustRightInd w:val="0"/>
              <w:snapToGrid w:val="0"/>
              <w:spacing w:line="300" w:lineRule="auto"/>
              <w:jc w:val="center"/>
              <w:rPr>
                <w:color w:val="000000" w:themeColor="text1"/>
                <w:szCs w:val="21"/>
                <w14:textFill>
                  <w14:solidFill>
                    <w14:schemeClr w14:val="tx1"/>
                  </w14:solidFill>
                </w14:textFill>
              </w:rPr>
            </w:pPr>
          </w:p>
        </w:tc>
        <w:tc>
          <w:tcPr>
            <w:tcW w:w="1055" w:type="dxa"/>
          </w:tcPr>
          <w:p>
            <w:pPr>
              <w:adjustRightInd w:val="0"/>
              <w:snapToGrid w:val="0"/>
              <w:spacing w:line="300" w:lineRule="auto"/>
              <w:jc w:val="center"/>
              <w:rPr>
                <w:color w:val="000000" w:themeColor="text1"/>
                <w:szCs w:val="21"/>
                <w14:textFill>
                  <w14:solidFill>
                    <w14:schemeClr w14:val="tx1"/>
                  </w14:solidFill>
                </w14:textFill>
              </w:rPr>
            </w:pPr>
          </w:p>
        </w:tc>
        <w:tc>
          <w:tcPr>
            <w:tcW w:w="691"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napToGrid w:val="0"/>
              <w:spacing w:line="300" w:lineRule="auto"/>
              <w:jc w:val="center"/>
              <w:rPr>
                <w:color w:val="000000" w:themeColor="text1"/>
                <w:szCs w:val="21"/>
                <w14:textFill>
                  <w14:solidFill>
                    <w14:schemeClr w14:val="tx1"/>
                  </w14:solidFill>
                </w14:textFill>
              </w:rPr>
            </w:pPr>
          </w:p>
        </w:tc>
        <w:tc>
          <w:tcPr>
            <w:tcW w:w="1086" w:type="dxa"/>
          </w:tcPr>
          <w:p>
            <w:pPr>
              <w:adjustRightInd w:val="0"/>
              <w:snapToGrid w:val="0"/>
              <w:spacing w:line="300" w:lineRule="auto"/>
              <w:jc w:val="center"/>
              <w:rPr>
                <w:color w:val="000000" w:themeColor="text1"/>
                <w:szCs w:val="21"/>
                <w14:textFill>
                  <w14:solidFill>
                    <w14:schemeClr w14:val="tx1"/>
                  </w14:solidFill>
                </w14:textFill>
              </w:rPr>
            </w:pPr>
          </w:p>
        </w:tc>
        <w:tc>
          <w:tcPr>
            <w:tcW w:w="761" w:type="dxa"/>
          </w:tcPr>
          <w:p>
            <w:pPr>
              <w:adjustRightInd w:val="0"/>
              <w:snapToGrid w:val="0"/>
              <w:spacing w:line="300" w:lineRule="auto"/>
              <w:jc w:val="center"/>
              <w:rPr>
                <w:color w:val="000000" w:themeColor="text1"/>
                <w:szCs w:val="21"/>
                <w14:textFill>
                  <w14:solidFill>
                    <w14:schemeClr w14:val="tx1"/>
                  </w14:solidFill>
                </w14:textFill>
              </w:rPr>
            </w:pPr>
          </w:p>
        </w:tc>
        <w:tc>
          <w:tcPr>
            <w:tcW w:w="990" w:type="dxa"/>
          </w:tcPr>
          <w:p>
            <w:pPr>
              <w:adjustRightInd w:val="0"/>
              <w:snapToGrid w:val="0"/>
              <w:spacing w:line="300" w:lineRule="auto"/>
              <w:jc w:val="center"/>
              <w:rPr>
                <w:color w:val="000000" w:themeColor="text1"/>
                <w:szCs w:val="21"/>
                <w14:textFill>
                  <w14:solidFill>
                    <w14:schemeClr w14:val="tx1"/>
                  </w14:solidFill>
                </w14:textFill>
              </w:rPr>
            </w:pPr>
          </w:p>
        </w:tc>
        <w:tc>
          <w:tcPr>
            <w:tcW w:w="672" w:type="dxa"/>
          </w:tcPr>
          <w:p>
            <w:pPr>
              <w:adjustRightInd w:val="0"/>
              <w:snapToGrid w:val="0"/>
              <w:spacing w:line="300" w:lineRule="auto"/>
              <w:jc w:val="center"/>
              <w:rPr>
                <w:color w:val="000000" w:themeColor="text1"/>
                <w:szCs w:val="21"/>
                <w14:textFill>
                  <w14:solidFill>
                    <w14:schemeClr w14:val="tx1"/>
                  </w14:solidFill>
                </w14:textFill>
              </w:rPr>
            </w:pPr>
          </w:p>
        </w:tc>
        <w:tc>
          <w:tcPr>
            <w:tcW w:w="738" w:type="dxa"/>
          </w:tcPr>
          <w:p>
            <w:pPr>
              <w:adjustRightInd w:val="0"/>
              <w:snapToGrid w:val="0"/>
              <w:spacing w:line="300" w:lineRule="auto"/>
              <w:jc w:val="center"/>
              <w:rPr>
                <w:color w:val="000000" w:themeColor="text1"/>
                <w:szCs w:val="21"/>
                <w14:textFill>
                  <w14:solidFill>
                    <w14:schemeClr w14:val="tx1"/>
                  </w14:solidFill>
                </w14:textFill>
              </w:rPr>
            </w:pPr>
          </w:p>
        </w:tc>
        <w:tc>
          <w:tcPr>
            <w:tcW w:w="1212" w:type="dxa"/>
          </w:tcPr>
          <w:p>
            <w:pPr>
              <w:adjustRightInd w:val="0"/>
              <w:snapToGrid w:val="0"/>
              <w:spacing w:line="300" w:lineRule="auto"/>
              <w:jc w:val="center"/>
              <w:rPr>
                <w:color w:val="000000" w:themeColor="text1"/>
                <w:szCs w:val="21"/>
                <w14:textFill>
                  <w14:solidFill>
                    <w14:schemeClr w14:val="tx1"/>
                  </w14:solidFill>
                </w14:textFill>
              </w:rPr>
            </w:pPr>
          </w:p>
        </w:tc>
        <w:tc>
          <w:tcPr>
            <w:tcW w:w="874" w:type="dxa"/>
          </w:tcPr>
          <w:p>
            <w:pPr>
              <w:adjustRightInd w:val="0"/>
              <w:snapToGrid w:val="0"/>
              <w:spacing w:line="300" w:lineRule="auto"/>
              <w:jc w:val="center"/>
              <w:rPr>
                <w:color w:val="000000" w:themeColor="text1"/>
                <w:szCs w:val="21"/>
                <w14:textFill>
                  <w14:solidFill>
                    <w14:schemeClr w14:val="tx1"/>
                  </w14:solidFill>
                </w14:textFill>
              </w:rPr>
            </w:pPr>
          </w:p>
        </w:tc>
        <w:tc>
          <w:tcPr>
            <w:tcW w:w="1055" w:type="dxa"/>
          </w:tcPr>
          <w:p>
            <w:pPr>
              <w:adjustRightInd w:val="0"/>
              <w:snapToGrid w:val="0"/>
              <w:spacing w:line="300" w:lineRule="auto"/>
              <w:jc w:val="center"/>
              <w:rPr>
                <w:color w:val="000000" w:themeColor="text1"/>
                <w:szCs w:val="21"/>
                <w14:textFill>
                  <w14:solidFill>
                    <w14:schemeClr w14:val="tx1"/>
                  </w14:solidFill>
                </w14:textFill>
              </w:rPr>
            </w:pPr>
          </w:p>
        </w:tc>
        <w:tc>
          <w:tcPr>
            <w:tcW w:w="691" w:type="dxa"/>
          </w:tcPr>
          <w:p>
            <w:pPr>
              <w:adjustRightInd w:val="0"/>
              <w:snapToGrid w:val="0"/>
              <w:spacing w:line="300" w:lineRule="auto"/>
              <w:jc w:val="center"/>
              <w:rPr>
                <w:color w:val="000000" w:themeColor="text1"/>
                <w:szCs w:val="21"/>
                <w14:textFill>
                  <w14:solidFill>
                    <w14:schemeClr w14:val="tx1"/>
                  </w14:solidFill>
                </w14:textFill>
              </w:rPr>
            </w:pPr>
          </w:p>
        </w:tc>
      </w:tr>
    </w:tbl>
    <w:p>
      <w:pPr>
        <w:adjustRightInd w:val="0"/>
        <w:snapToGrid w:val="0"/>
        <w:spacing w:line="300" w:lineRule="auto"/>
        <w:rPr>
          <w:rFonts w:ascii="宋体" w:hAnsi="宋体" w:cs="宋体"/>
          <w:b/>
          <w:color w:val="000000" w:themeColor="text1"/>
          <w14:textFill>
            <w14:solidFill>
              <w14:schemeClr w14:val="tx1"/>
            </w14:solidFill>
          </w14:textFill>
        </w:rPr>
      </w:pPr>
      <w:r>
        <w:rPr>
          <w:rFonts w:eastAsia="黑体"/>
          <w:color w:val="000000" w:themeColor="text1"/>
          <w:sz w:val="20"/>
          <w14:textFill>
            <w14:solidFill>
              <w14:schemeClr w14:val="tx1"/>
            </w14:solidFill>
          </w14:textFill>
        </w:rPr>
        <w:br w:type="page"/>
      </w:r>
      <w:bookmarkStart w:id="42" w:name="_Toc152045798"/>
      <w:bookmarkStart w:id="43" w:name="_Toc144974866"/>
      <w:bookmarkStart w:id="44" w:name="_Toc368430058"/>
      <w:bookmarkStart w:id="45" w:name="_Toc152042587"/>
      <w:r>
        <w:rPr>
          <w:rFonts w:hint="eastAsia" w:ascii="宋体" w:hAnsi="宋体" w:cs="宋体"/>
          <w:b/>
          <w:color w:val="000000" w:themeColor="text1"/>
          <w14:textFill>
            <w14:solidFill>
              <w14:schemeClr w14:val="tx1"/>
            </w14:solidFill>
          </w14:textFill>
        </w:rPr>
        <w:t>附表二：拟配备本标段的试验和检测仪器设备表</w:t>
      </w:r>
      <w:bookmarkEnd w:id="42"/>
      <w:bookmarkEnd w:id="43"/>
      <w:bookmarkEnd w:id="44"/>
      <w:bookmarkEnd w:id="45"/>
    </w:p>
    <w:p>
      <w:pPr>
        <w:adjustRightInd w:val="0"/>
        <w:snapToGrid w:val="0"/>
        <w:spacing w:line="300" w:lineRule="auto"/>
        <w:rPr>
          <w:color w:val="000000" w:themeColor="text1"/>
          <w:sz w:val="20"/>
          <w14:textFill>
            <w14:solidFill>
              <w14:schemeClr w14:val="tx1"/>
            </w14:solidFill>
          </w14:textFill>
        </w:rPr>
      </w:pPr>
    </w:p>
    <w:tbl>
      <w:tblPr>
        <w:tblStyle w:val="88"/>
        <w:tblW w:w="846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adjustRightInd w:val="0"/>
              <w:snapToGrid w:val="0"/>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1087"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仪器设备名称</w:t>
            </w:r>
          </w:p>
        </w:tc>
        <w:tc>
          <w:tcPr>
            <w:tcW w:w="760"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型号</w:t>
            </w:r>
          </w:p>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规格</w:t>
            </w:r>
          </w:p>
        </w:tc>
        <w:tc>
          <w:tcPr>
            <w:tcW w:w="991"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数量</w:t>
            </w:r>
          </w:p>
        </w:tc>
        <w:tc>
          <w:tcPr>
            <w:tcW w:w="672"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国别</w:t>
            </w:r>
          </w:p>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产地</w:t>
            </w:r>
          </w:p>
        </w:tc>
        <w:tc>
          <w:tcPr>
            <w:tcW w:w="738"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制造</w:t>
            </w:r>
          </w:p>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年份</w:t>
            </w:r>
          </w:p>
        </w:tc>
        <w:tc>
          <w:tcPr>
            <w:tcW w:w="1212"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已使用台时数</w:t>
            </w:r>
          </w:p>
        </w:tc>
        <w:tc>
          <w:tcPr>
            <w:tcW w:w="1653"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用途</w:t>
            </w:r>
          </w:p>
        </w:tc>
        <w:tc>
          <w:tcPr>
            <w:tcW w:w="688"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87"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760"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991"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672"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738"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212"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653"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688" w:type="dxa"/>
            <w:vAlign w:val="center"/>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87"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760"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991"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672"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738"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212"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653"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688" w:type="dxa"/>
            <w:vAlign w:val="center"/>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napToGrid w:val="0"/>
              <w:spacing w:line="300" w:lineRule="auto"/>
              <w:jc w:val="center"/>
              <w:rPr>
                <w:color w:val="000000" w:themeColor="text1"/>
                <w:szCs w:val="21"/>
                <w14:textFill>
                  <w14:solidFill>
                    <w14:schemeClr w14:val="tx1"/>
                  </w14:solidFill>
                </w14:textFill>
              </w:rPr>
            </w:pPr>
          </w:p>
        </w:tc>
        <w:tc>
          <w:tcPr>
            <w:tcW w:w="1087" w:type="dxa"/>
          </w:tcPr>
          <w:p>
            <w:pPr>
              <w:adjustRightInd w:val="0"/>
              <w:snapToGrid w:val="0"/>
              <w:spacing w:line="300" w:lineRule="auto"/>
              <w:jc w:val="center"/>
              <w:rPr>
                <w:color w:val="000000" w:themeColor="text1"/>
                <w:szCs w:val="21"/>
                <w14:textFill>
                  <w14:solidFill>
                    <w14:schemeClr w14:val="tx1"/>
                  </w14:solidFill>
                </w14:textFill>
              </w:rPr>
            </w:pPr>
          </w:p>
        </w:tc>
        <w:tc>
          <w:tcPr>
            <w:tcW w:w="760" w:type="dxa"/>
          </w:tcPr>
          <w:p>
            <w:pPr>
              <w:adjustRightInd w:val="0"/>
              <w:snapToGrid w:val="0"/>
              <w:spacing w:line="300" w:lineRule="auto"/>
              <w:jc w:val="center"/>
              <w:rPr>
                <w:color w:val="000000" w:themeColor="text1"/>
                <w:szCs w:val="21"/>
                <w14:textFill>
                  <w14:solidFill>
                    <w14:schemeClr w14:val="tx1"/>
                  </w14:solidFill>
                </w14:textFill>
              </w:rPr>
            </w:pPr>
          </w:p>
        </w:tc>
        <w:tc>
          <w:tcPr>
            <w:tcW w:w="991" w:type="dxa"/>
          </w:tcPr>
          <w:p>
            <w:pPr>
              <w:adjustRightInd w:val="0"/>
              <w:snapToGrid w:val="0"/>
              <w:spacing w:line="300" w:lineRule="auto"/>
              <w:jc w:val="center"/>
              <w:rPr>
                <w:color w:val="000000" w:themeColor="text1"/>
                <w:szCs w:val="21"/>
                <w14:textFill>
                  <w14:solidFill>
                    <w14:schemeClr w14:val="tx1"/>
                  </w14:solidFill>
                </w14:textFill>
              </w:rPr>
            </w:pPr>
          </w:p>
        </w:tc>
        <w:tc>
          <w:tcPr>
            <w:tcW w:w="672" w:type="dxa"/>
          </w:tcPr>
          <w:p>
            <w:pPr>
              <w:adjustRightInd w:val="0"/>
              <w:snapToGrid w:val="0"/>
              <w:spacing w:line="300" w:lineRule="auto"/>
              <w:jc w:val="center"/>
              <w:rPr>
                <w:color w:val="000000" w:themeColor="text1"/>
                <w:szCs w:val="21"/>
                <w14:textFill>
                  <w14:solidFill>
                    <w14:schemeClr w14:val="tx1"/>
                  </w14:solidFill>
                </w14:textFill>
              </w:rPr>
            </w:pPr>
          </w:p>
        </w:tc>
        <w:tc>
          <w:tcPr>
            <w:tcW w:w="738" w:type="dxa"/>
          </w:tcPr>
          <w:p>
            <w:pPr>
              <w:adjustRightInd w:val="0"/>
              <w:snapToGrid w:val="0"/>
              <w:spacing w:line="300" w:lineRule="auto"/>
              <w:jc w:val="center"/>
              <w:rPr>
                <w:color w:val="000000" w:themeColor="text1"/>
                <w:szCs w:val="21"/>
                <w14:textFill>
                  <w14:solidFill>
                    <w14:schemeClr w14:val="tx1"/>
                  </w14:solidFill>
                </w14:textFill>
              </w:rPr>
            </w:pPr>
          </w:p>
        </w:tc>
        <w:tc>
          <w:tcPr>
            <w:tcW w:w="1212" w:type="dxa"/>
          </w:tcPr>
          <w:p>
            <w:pPr>
              <w:adjustRightInd w:val="0"/>
              <w:snapToGrid w:val="0"/>
              <w:spacing w:line="300" w:lineRule="auto"/>
              <w:jc w:val="center"/>
              <w:rPr>
                <w:color w:val="000000" w:themeColor="text1"/>
                <w:szCs w:val="21"/>
                <w14:textFill>
                  <w14:solidFill>
                    <w14:schemeClr w14:val="tx1"/>
                  </w14:solidFill>
                </w14:textFill>
              </w:rPr>
            </w:pPr>
          </w:p>
        </w:tc>
        <w:tc>
          <w:tcPr>
            <w:tcW w:w="1653" w:type="dxa"/>
          </w:tcPr>
          <w:p>
            <w:pPr>
              <w:adjustRightInd w:val="0"/>
              <w:snapToGrid w:val="0"/>
              <w:spacing w:line="300" w:lineRule="auto"/>
              <w:jc w:val="center"/>
              <w:rPr>
                <w:color w:val="000000" w:themeColor="text1"/>
                <w:szCs w:val="21"/>
                <w14:textFill>
                  <w14:solidFill>
                    <w14:schemeClr w14:val="tx1"/>
                  </w14:solidFill>
                </w14:textFill>
              </w:rPr>
            </w:pPr>
          </w:p>
        </w:tc>
        <w:tc>
          <w:tcPr>
            <w:tcW w:w="688"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napToGrid w:val="0"/>
              <w:spacing w:line="300" w:lineRule="auto"/>
              <w:jc w:val="center"/>
              <w:rPr>
                <w:color w:val="000000" w:themeColor="text1"/>
                <w:szCs w:val="21"/>
                <w14:textFill>
                  <w14:solidFill>
                    <w14:schemeClr w14:val="tx1"/>
                  </w14:solidFill>
                </w14:textFill>
              </w:rPr>
            </w:pPr>
          </w:p>
        </w:tc>
        <w:tc>
          <w:tcPr>
            <w:tcW w:w="1087" w:type="dxa"/>
          </w:tcPr>
          <w:p>
            <w:pPr>
              <w:adjustRightInd w:val="0"/>
              <w:snapToGrid w:val="0"/>
              <w:spacing w:line="300" w:lineRule="auto"/>
              <w:jc w:val="center"/>
              <w:rPr>
                <w:color w:val="000000" w:themeColor="text1"/>
                <w:szCs w:val="21"/>
                <w14:textFill>
                  <w14:solidFill>
                    <w14:schemeClr w14:val="tx1"/>
                  </w14:solidFill>
                </w14:textFill>
              </w:rPr>
            </w:pPr>
          </w:p>
        </w:tc>
        <w:tc>
          <w:tcPr>
            <w:tcW w:w="760" w:type="dxa"/>
          </w:tcPr>
          <w:p>
            <w:pPr>
              <w:adjustRightInd w:val="0"/>
              <w:snapToGrid w:val="0"/>
              <w:spacing w:line="300" w:lineRule="auto"/>
              <w:jc w:val="center"/>
              <w:rPr>
                <w:color w:val="000000" w:themeColor="text1"/>
                <w:szCs w:val="21"/>
                <w14:textFill>
                  <w14:solidFill>
                    <w14:schemeClr w14:val="tx1"/>
                  </w14:solidFill>
                </w14:textFill>
              </w:rPr>
            </w:pPr>
          </w:p>
        </w:tc>
        <w:tc>
          <w:tcPr>
            <w:tcW w:w="991" w:type="dxa"/>
          </w:tcPr>
          <w:p>
            <w:pPr>
              <w:adjustRightInd w:val="0"/>
              <w:snapToGrid w:val="0"/>
              <w:spacing w:line="300" w:lineRule="auto"/>
              <w:jc w:val="center"/>
              <w:rPr>
                <w:color w:val="000000" w:themeColor="text1"/>
                <w:szCs w:val="21"/>
                <w14:textFill>
                  <w14:solidFill>
                    <w14:schemeClr w14:val="tx1"/>
                  </w14:solidFill>
                </w14:textFill>
              </w:rPr>
            </w:pPr>
          </w:p>
        </w:tc>
        <w:tc>
          <w:tcPr>
            <w:tcW w:w="672" w:type="dxa"/>
          </w:tcPr>
          <w:p>
            <w:pPr>
              <w:adjustRightInd w:val="0"/>
              <w:snapToGrid w:val="0"/>
              <w:spacing w:line="300" w:lineRule="auto"/>
              <w:jc w:val="center"/>
              <w:rPr>
                <w:color w:val="000000" w:themeColor="text1"/>
                <w:szCs w:val="21"/>
                <w14:textFill>
                  <w14:solidFill>
                    <w14:schemeClr w14:val="tx1"/>
                  </w14:solidFill>
                </w14:textFill>
              </w:rPr>
            </w:pPr>
          </w:p>
        </w:tc>
        <w:tc>
          <w:tcPr>
            <w:tcW w:w="738" w:type="dxa"/>
          </w:tcPr>
          <w:p>
            <w:pPr>
              <w:adjustRightInd w:val="0"/>
              <w:snapToGrid w:val="0"/>
              <w:spacing w:line="300" w:lineRule="auto"/>
              <w:jc w:val="center"/>
              <w:rPr>
                <w:color w:val="000000" w:themeColor="text1"/>
                <w:szCs w:val="21"/>
                <w14:textFill>
                  <w14:solidFill>
                    <w14:schemeClr w14:val="tx1"/>
                  </w14:solidFill>
                </w14:textFill>
              </w:rPr>
            </w:pPr>
          </w:p>
        </w:tc>
        <w:tc>
          <w:tcPr>
            <w:tcW w:w="1212" w:type="dxa"/>
          </w:tcPr>
          <w:p>
            <w:pPr>
              <w:adjustRightInd w:val="0"/>
              <w:snapToGrid w:val="0"/>
              <w:spacing w:line="300" w:lineRule="auto"/>
              <w:jc w:val="center"/>
              <w:rPr>
                <w:color w:val="000000" w:themeColor="text1"/>
                <w:szCs w:val="21"/>
                <w14:textFill>
                  <w14:solidFill>
                    <w14:schemeClr w14:val="tx1"/>
                  </w14:solidFill>
                </w14:textFill>
              </w:rPr>
            </w:pPr>
          </w:p>
        </w:tc>
        <w:tc>
          <w:tcPr>
            <w:tcW w:w="1653" w:type="dxa"/>
          </w:tcPr>
          <w:p>
            <w:pPr>
              <w:adjustRightInd w:val="0"/>
              <w:snapToGrid w:val="0"/>
              <w:spacing w:line="300" w:lineRule="auto"/>
              <w:jc w:val="center"/>
              <w:rPr>
                <w:color w:val="000000" w:themeColor="text1"/>
                <w:szCs w:val="21"/>
                <w14:textFill>
                  <w14:solidFill>
                    <w14:schemeClr w14:val="tx1"/>
                  </w14:solidFill>
                </w14:textFill>
              </w:rPr>
            </w:pPr>
          </w:p>
        </w:tc>
        <w:tc>
          <w:tcPr>
            <w:tcW w:w="688"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napToGrid w:val="0"/>
              <w:spacing w:line="300" w:lineRule="auto"/>
              <w:jc w:val="center"/>
              <w:rPr>
                <w:color w:val="000000" w:themeColor="text1"/>
                <w:szCs w:val="21"/>
                <w14:textFill>
                  <w14:solidFill>
                    <w14:schemeClr w14:val="tx1"/>
                  </w14:solidFill>
                </w14:textFill>
              </w:rPr>
            </w:pPr>
          </w:p>
        </w:tc>
        <w:tc>
          <w:tcPr>
            <w:tcW w:w="1087" w:type="dxa"/>
          </w:tcPr>
          <w:p>
            <w:pPr>
              <w:adjustRightInd w:val="0"/>
              <w:snapToGrid w:val="0"/>
              <w:spacing w:line="300" w:lineRule="auto"/>
              <w:jc w:val="center"/>
              <w:rPr>
                <w:color w:val="000000" w:themeColor="text1"/>
                <w:szCs w:val="21"/>
                <w14:textFill>
                  <w14:solidFill>
                    <w14:schemeClr w14:val="tx1"/>
                  </w14:solidFill>
                </w14:textFill>
              </w:rPr>
            </w:pPr>
          </w:p>
        </w:tc>
        <w:tc>
          <w:tcPr>
            <w:tcW w:w="760" w:type="dxa"/>
          </w:tcPr>
          <w:p>
            <w:pPr>
              <w:adjustRightInd w:val="0"/>
              <w:snapToGrid w:val="0"/>
              <w:spacing w:line="300" w:lineRule="auto"/>
              <w:jc w:val="center"/>
              <w:rPr>
                <w:color w:val="000000" w:themeColor="text1"/>
                <w:szCs w:val="21"/>
                <w14:textFill>
                  <w14:solidFill>
                    <w14:schemeClr w14:val="tx1"/>
                  </w14:solidFill>
                </w14:textFill>
              </w:rPr>
            </w:pPr>
          </w:p>
        </w:tc>
        <w:tc>
          <w:tcPr>
            <w:tcW w:w="991" w:type="dxa"/>
          </w:tcPr>
          <w:p>
            <w:pPr>
              <w:adjustRightInd w:val="0"/>
              <w:snapToGrid w:val="0"/>
              <w:spacing w:line="300" w:lineRule="auto"/>
              <w:jc w:val="center"/>
              <w:rPr>
                <w:color w:val="000000" w:themeColor="text1"/>
                <w:szCs w:val="21"/>
                <w14:textFill>
                  <w14:solidFill>
                    <w14:schemeClr w14:val="tx1"/>
                  </w14:solidFill>
                </w14:textFill>
              </w:rPr>
            </w:pPr>
          </w:p>
        </w:tc>
        <w:tc>
          <w:tcPr>
            <w:tcW w:w="672" w:type="dxa"/>
          </w:tcPr>
          <w:p>
            <w:pPr>
              <w:adjustRightInd w:val="0"/>
              <w:snapToGrid w:val="0"/>
              <w:spacing w:line="300" w:lineRule="auto"/>
              <w:jc w:val="center"/>
              <w:rPr>
                <w:color w:val="000000" w:themeColor="text1"/>
                <w:szCs w:val="21"/>
                <w14:textFill>
                  <w14:solidFill>
                    <w14:schemeClr w14:val="tx1"/>
                  </w14:solidFill>
                </w14:textFill>
              </w:rPr>
            </w:pPr>
          </w:p>
        </w:tc>
        <w:tc>
          <w:tcPr>
            <w:tcW w:w="738" w:type="dxa"/>
          </w:tcPr>
          <w:p>
            <w:pPr>
              <w:adjustRightInd w:val="0"/>
              <w:snapToGrid w:val="0"/>
              <w:spacing w:line="300" w:lineRule="auto"/>
              <w:jc w:val="center"/>
              <w:rPr>
                <w:color w:val="000000" w:themeColor="text1"/>
                <w:szCs w:val="21"/>
                <w14:textFill>
                  <w14:solidFill>
                    <w14:schemeClr w14:val="tx1"/>
                  </w14:solidFill>
                </w14:textFill>
              </w:rPr>
            </w:pPr>
          </w:p>
        </w:tc>
        <w:tc>
          <w:tcPr>
            <w:tcW w:w="1212" w:type="dxa"/>
          </w:tcPr>
          <w:p>
            <w:pPr>
              <w:adjustRightInd w:val="0"/>
              <w:snapToGrid w:val="0"/>
              <w:spacing w:line="300" w:lineRule="auto"/>
              <w:jc w:val="center"/>
              <w:rPr>
                <w:color w:val="000000" w:themeColor="text1"/>
                <w:szCs w:val="21"/>
                <w14:textFill>
                  <w14:solidFill>
                    <w14:schemeClr w14:val="tx1"/>
                  </w14:solidFill>
                </w14:textFill>
              </w:rPr>
            </w:pPr>
          </w:p>
        </w:tc>
        <w:tc>
          <w:tcPr>
            <w:tcW w:w="1653" w:type="dxa"/>
          </w:tcPr>
          <w:p>
            <w:pPr>
              <w:adjustRightInd w:val="0"/>
              <w:snapToGrid w:val="0"/>
              <w:spacing w:line="300" w:lineRule="auto"/>
              <w:jc w:val="center"/>
              <w:rPr>
                <w:color w:val="000000" w:themeColor="text1"/>
                <w:szCs w:val="21"/>
                <w14:textFill>
                  <w14:solidFill>
                    <w14:schemeClr w14:val="tx1"/>
                  </w14:solidFill>
                </w14:textFill>
              </w:rPr>
            </w:pPr>
          </w:p>
        </w:tc>
        <w:tc>
          <w:tcPr>
            <w:tcW w:w="688"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napToGrid w:val="0"/>
              <w:spacing w:line="300" w:lineRule="auto"/>
              <w:jc w:val="center"/>
              <w:rPr>
                <w:color w:val="000000" w:themeColor="text1"/>
                <w:szCs w:val="21"/>
                <w14:textFill>
                  <w14:solidFill>
                    <w14:schemeClr w14:val="tx1"/>
                  </w14:solidFill>
                </w14:textFill>
              </w:rPr>
            </w:pPr>
          </w:p>
        </w:tc>
        <w:tc>
          <w:tcPr>
            <w:tcW w:w="1087" w:type="dxa"/>
          </w:tcPr>
          <w:p>
            <w:pPr>
              <w:adjustRightInd w:val="0"/>
              <w:snapToGrid w:val="0"/>
              <w:spacing w:line="300" w:lineRule="auto"/>
              <w:jc w:val="center"/>
              <w:rPr>
                <w:color w:val="000000" w:themeColor="text1"/>
                <w:szCs w:val="21"/>
                <w14:textFill>
                  <w14:solidFill>
                    <w14:schemeClr w14:val="tx1"/>
                  </w14:solidFill>
                </w14:textFill>
              </w:rPr>
            </w:pPr>
          </w:p>
        </w:tc>
        <w:tc>
          <w:tcPr>
            <w:tcW w:w="760" w:type="dxa"/>
          </w:tcPr>
          <w:p>
            <w:pPr>
              <w:adjustRightInd w:val="0"/>
              <w:snapToGrid w:val="0"/>
              <w:spacing w:line="300" w:lineRule="auto"/>
              <w:jc w:val="center"/>
              <w:rPr>
                <w:color w:val="000000" w:themeColor="text1"/>
                <w:szCs w:val="21"/>
                <w14:textFill>
                  <w14:solidFill>
                    <w14:schemeClr w14:val="tx1"/>
                  </w14:solidFill>
                </w14:textFill>
              </w:rPr>
            </w:pPr>
          </w:p>
        </w:tc>
        <w:tc>
          <w:tcPr>
            <w:tcW w:w="991" w:type="dxa"/>
          </w:tcPr>
          <w:p>
            <w:pPr>
              <w:adjustRightInd w:val="0"/>
              <w:snapToGrid w:val="0"/>
              <w:spacing w:line="300" w:lineRule="auto"/>
              <w:jc w:val="center"/>
              <w:rPr>
                <w:color w:val="000000" w:themeColor="text1"/>
                <w:szCs w:val="21"/>
                <w14:textFill>
                  <w14:solidFill>
                    <w14:schemeClr w14:val="tx1"/>
                  </w14:solidFill>
                </w14:textFill>
              </w:rPr>
            </w:pPr>
          </w:p>
        </w:tc>
        <w:tc>
          <w:tcPr>
            <w:tcW w:w="672" w:type="dxa"/>
          </w:tcPr>
          <w:p>
            <w:pPr>
              <w:adjustRightInd w:val="0"/>
              <w:snapToGrid w:val="0"/>
              <w:spacing w:line="300" w:lineRule="auto"/>
              <w:jc w:val="center"/>
              <w:rPr>
                <w:color w:val="000000" w:themeColor="text1"/>
                <w:szCs w:val="21"/>
                <w14:textFill>
                  <w14:solidFill>
                    <w14:schemeClr w14:val="tx1"/>
                  </w14:solidFill>
                </w14:textFill>
              </w:rPr>
            </w:pPr>
          </w:p>
        </w:tc>
        <w:tc>
          <w:tcPr>
            <w:tcW w:w="738" w:type="dxa"/>
          </w:tcPr>
          <w:p>
            <w:pPr>
              <w:adjustRightInd w:val="0"/>
              <w:snapToGrid w:val="0"/>
              <w:spacing w:line="300" w:lineRule="auto"/>
              <w:jc w:val="center"/>
              <w:rPr>
                <w:color w:val="000000" w:themeColor="text1"/>
                <w:szCs w:val="21"/>
                <w14:textFill>
                  <w14:solidFill>
                    <w14:schemeClr w14:val="tx1"/>
                  </w14:solidFill>
                </w14:textFill>
              </w:rPr>
            </w:pPr>
          </w:p>
        </w:tc>
        <w:tc>
          <w:tcPr>
            <w:tcW w:w="1212" w:type="dxa"/>
          </w:tcPr>
          <w:p>
            <w:pPr>
              <w:adjustRightInd w:val="0"/>
              <w:snapToGrid w:val="0"/>
              <w:spacing w:line="300" w:lineRule="auto"/>
              <w:jc w:val="center"/>
              <w:rPr>
                <w:color w:val="000000" w:themeColor="text1"/>
                <w:szCs w:val="21"/>
                <w14:textFill>
                  <w14:solidFill>
                    <w14:schemeClr w14:val="tx1"/>
                  </w14:solidFill>
                </w14:textFill>
              </w:rPr>
            </w:pPr>
          </w:p>
        </w:tc>
        <w:tc>
          <w:tcPr>
            <w:tcW w:w="1653" w:type="dxa"/>
          </w:tcPr>
          <w:p>
            <w:pPr>
              <w:adjustRightInd w:val="0"/>
              <w:snapToGrid w:val="0"/>
              <w:spacing w:line="300" w:lineRule="auto"/>
              <w:jc w:val="center"/>
              <w:rPr>
                <w:color w:val="000000" w:themeColor="text1"/>
                <w:szCs w:val="21"/>
                <w14:textFill>
                  <w14:solidFill>
                    <w14:schemeClr w14:val="tx1"/>
                  </w14:solidFill>
                </w14:textFill>
              </w:rPr>
            </w:pPr>
          </w:p>
        </w:tc>
        <w:tc>
          <w:tcPr>
            <w:tcW w:w="688"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napToGrid w:val="0"/>
              <w:spacing w:line="300" w:lineRule="auto"/>
              <w:jc w:val="center"/>
              <w:rPr>
                <w:color w:val="000000" w:themeColor="text1"/>
                <w:szCs w:val="21"/>
                <w14:textFill>
                  <w14:solidFill>
                    <w14:schemeClr w14:val="tx1"/>
                  </w14:solidFill>
                </w14:textFill>
              </w:rPr>
            </w:pPr>
          </w:p>
        </w:tc>
        <w:tc>
          <w:tcPr>
            <w:tcW w:w="1087" w:type="dxa"/>
          </w:tcPr>
          <w:p>
            <w:pPr>
              <w:adjustRightInd w:val="0"/>
              <w:snapToGrid w:val="0"/>
              <w:spacing w:line="300" w:lineRule="auto"/>
              <w:jc w:val="center"/>
              <w:rPr>
                <w:color w:val="000000" w:themeColor="text1"/>
                <w:szCs w:val="21"/>
                <w14:textFill>
                  <w14:solidFill>
                    <w14:schemeClr w14:val="tx1"/>
                  </w14:solidFill>
                </w14:textFill>
              </w:rPr>
            </w:pPr>
          </w:p>
        </w:tc>
        <w:tc>
          <w:tcPr>
            <w:tcW w:w="760" w:type="dxa"/>
          </w:tcPr>
          <w:p>
            <w:pPr>
              <w:adjustRightInd w:val="0"/>
              <w:snapToGrid w:val="0"/>
              <w:spacing w:line="300" w:lineRule="auto"/>
              <w:jc w:val="center"/>
              <w:rPr>
                <w:color w:val="000000" w:themeColor="text1"/>
                <w:szCs w:val="21"/>
                <w14:textFill>
                  <w14:solidFill>
                    <w14:schemeClr w14:val="tx1"/>
                  </w14:solidFill>
                </w14:textFill>
              </w:rPr>
            </w:pPr>
          </w:p>
        </w:tc>
        <w:tc>
          <w:tcPr>
            <w:tcW w:w="991" w:type="dxa"/>
          </w:tcPr>
          <w:p>
            <w:pPr>
              <w:adjustRightInd w:val="0"/>
              <w:snapToGrid w:val="0"/>
              <w:spacing w:line="300" w:lineRule="auto"/>
              <w:jc w:val="center"/>
              <w:rPr>
                <w:color w:val="000000" w:themeColor="text1"/>
                <w:szCs w:val="21"/>
                <w14:textFill>
                  <w14:solidFill>
                    <w14:schemeClr w14:val="tx1"/>
                  </w14:solidFill>
                </w14:textFill>
              </w:rPr>
            </w:pPr>
          </w:p>
        </w:tc>
        <w:tc>
          <w:tcPr>
            <w:tcW w:w="672" w:type="dxa"/>
          </w:tcPr>
          <w:p>
            <w:pPr>
              <w:adjustRightInd w:val="0"/>
              <w:snapToGrid w:val="0"/>
              <w:spacing w:line="300" w:lineRule="auto"/>
              <w:jc w:val="center"/>
              <w:rPr>
                <w:color w:val="000000" w:themeColor="text1"/>
                <w:szCs w:val="21"/>
                <w14:textFill>
                  <w14:solidFill>
                    <w14:schemeClr w14:val="tx1"/>
                  </w14:solidFill>
                </w14:textFill>
              </w:rPr>
            </w:pPr>
          </w:p>
        </w:tc>
        <w:tc>
          <w:tcPr>
            <w:tcW w:w="738" w:type="dxa"/>
          </w:tcPr>
          <w:p>
            <w:pPr>
              <w:adjustRightInd w:val="0"/>
              <w:snapToGrid w:val="0"/>
              <w:spacing w:line="300" w:lineRule="auto"/>
              <w:jc w:val="center"/>
              <w:rPr>
                <w:color w:val="000000" w:themeColor="text1"/>
                <w:szCs w:val="21"/>
                <w14:textFill>
                  <w14:solidFill>
                    <w14:schemeClr w14:val="tx1"/>
                  </w14:solidFill>
                </w14:textFill>
              </w:rPr>
            </w:pPr>
          </w:p>
        </w:tc>
        <w:tc>
          <w:tcPr>
            <w:tcW w:w="1212" w:type="dxa"/>
          </w:tcPr>
          <w:p>
            <w:pPr>
              <w:adjustRightInd w:val="0"/>
              <w:snapToGrid w:val="0"/>
              <w:spacing w:line="300" w:lineRule="auto"/>
              <w:jc w:val="center"/>
              <w:rPr>
                <w:color w:val="000000" w:themeColor="text1"/>
                <w:szCs w:val="21"/>
                <w14:textFill>
                  <w14:solidFill>
                    <w14:schemeClr w14:val="tx1"/>
                  </w14:solidFill>
                </w14:textFill>
              </w:rPr>
            </w:pPr>
          </w:p>
        </w:tc>
        <w:tc>
          <w:tcPr>
            <w:tcW w:w="1653" w:type="dxa"/>
          </w:tcPr>
          <w:p>
            <w:pPr>
              <w:adjustRightInd w:val="0"/>
              <w:snapToGrid w:val="0"/>
              <w:spacing w:line="300" w:lineRule="auto"/>
              <w:jc w:val="center"/>
              <w:rPr>
                <w:color w:val="000000" w:themeColor="text1"/>
                <w:szCs w:val="21"/>
                <w14:textFill>
                  <w14:solidFill>
                    <w14:schemeClr w14:val="tx1"/>
                  </w14:solidFill>
                </w14:textFill>
              </w:rPr>
            </w:pPr>
          </w:p>
        </w:tc>
        <w:tc>
          <w:tcPr>
            <w:tcW w:w="688"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napToGrid w:val="0"/>
              <w:spacing w:line="300" w:lineRule="auto"/>
              <w:jc w:val="center"/>
              <w:rPr>
                <w:color w:val="000000" w:themeColor="text1"/>
                <w:szCs w:val="21"/>
                <w14:textFill>
                  <w14:solidFill>
                    <w14:schemeClr w14:val="tx1"/>
                  </w14:solidFill>
                </w14:textFill>
              </w:rPr>
            </w:pPr>
          </w:p>
        </w:tc>
        <w:tc>
          <w:tcPr>
            <w:tcW w:w="1087" w:type="dxa"/>
          </w:tcPr>
          <w:p>
            <w:pPr>
              <w:adjustRightInd w:val="0"/>
              <w:snapToGrid w:val="0"/>
              <w:spacing w:line="300" w:lineRule="auto"/>
              <w:jc w:val="center"/>
              <w:rPr>
                <w:color w:val="000000" w:themeColor="text1"/>
                <w:szCs w:val="21"/>
                <w14:textFill>
                  <w14:solidFill>
                    <w14:schemeClr w14:val="tx1"/>
                  </w14:solidFill>
                </w14:textFill>
              </w:rPr>
            </w:pPr>
          </w:p>
        </w:tc>
        <w:tc>
          <w:tcPr>
            <w:tcW w:w="760" w:type="dxa"/>
          </w:tcPr>
          <w:p>
            <w:pPr>
              <w:adjustRightInd w:val="0"/>
              <w:snapToGrid w:val="0"/>
              <w:spacing w:line="300" w:lineRule="auto"/>
              <w:jc w:val="center"/>
              <w:rPr>
                <w:color w:val="000000" w:themeColor="text1"/>
                <w:szCs w:val="21"/>
                <w14:textFill>
                  <w14:solidFill>
                    <w14:schemeClr w14:val="tx1"/>
                  </w14:solidFill>
                </w14:textFill>
              </w:rPr>
            </w:pPr>
          </w:p>
        </w:tc>
        <w:tc>
          <w:tcPr>
            <w:tcW w:w="991" w:type="dxa"/>
          </w:tcPr>
          <w:p>
            <w:pPr>
              <w:adjustRightInd w:val="0"/>
              <w:snapToGrid w:val="0"/>
              <w:spacing w:line="300" w:lineRule="auto"/>
              <w:jc w:val="center"/>
              <w:rPr>
                <w:color w:val="000000" w:themeColor="text1"/>
                <w:szCs w:val="21"/>
                <w14:textFill>
                  <w14:solidFill>
                    <w14:schemeClr w14:val="tx1"/>
                  </w14:solidFill>
                </w14:textFill>
              </w:rPr>
            </w:pPr>
          </w:p>
        </w:tc>
        <w:tc>
          <w:tcPr>
            <w:tcW w:w="672" w:type="dxa"/>
          </w:tcPr>
          <w:p>
            <w:pPr>
              <w:adjustRightInd w:val="0"/>
              <w:snapToGrid w:val="0"/>
              <w:spacing w:line="300" w:lineRule="auto"/>
              <w:jc w:val="center"/>
              <w:rPr>
                <w:color w:val="000000" w:themeColor="text1"/>
                <w:szCs w:val="21"/>
                <w14:textFill>
                  <w14:solidFill>
                    <w14:schemeClr w14:val="tx1"/>
                  </w14:solidFill>
                </w14:textFill>
              </w:rPr>
            </w:pPr>
          </w:p>
        </w:tc>
        <w:tc>
          <w:tcPr>
            <w:tcW w:w="738" w:type="dxa"/>
          </w:tcPr>
          <w:p>
            <w:pPr>
              <w:adjustRightInd w:val="0"/>
              <w:snapToGrid w:val="0"/>
              <w:spacing w:line="300" w:lineRule="auto"/>
              <w:jc w:val="center"/>
              <w:rPr>
                <w:color w:val="000000" w:themeColor="text1"/>
                <w:szCs w:val="21"/>
                <w14:textFill>
                  <w14:solidFill>
                    <w14:schemeClr w14:val="tx1"/>
                  </w14:solidFill>
                </w14:textFill>
              </w:rPr>
            </w:pPr>
          </w:p>
        </w:tc>
        <w:tc>
          <w:tcPr>
            <w:tcW w:w="1212" w:type="dxa"/>
          </w:tcPr>
          <w:p>
            <w:pPr>
              <w:adjustRightInd w:val="0"/>
              <w:snapToGrid w:val="0"/>
              <w:spacing w:line="300" w:lineRule="auto"/>
              <w:jc w:val="center"/>
              <w:rPr>
                <w:color w:val="000000" w:themeColor="text1"/>
                <w:szCs w:val="21"/>
                <w14:textFill>
                  <w14:solidFill>
                    <w14:schemeClr w14:val="tx1"/>
                  </w14:solidFill>
                </w14:textFill>
              </w:rPr>
            </w:pPr>
          </w:p>
        </w:tc>
        <w:tc>
          <w:tcPr>
            <w:tcW w:w="1653" w:type="dxa"/>
          </w:tcPr>
          <w:p>
            <w:pPr>
              <w:adjustRightInd w:val="0"/>
              <w:snapToGrid w:val="0"/>
              <w:spacing w:line="300" w:lineRule="auto"/>
              <w:jc w:val="center"/>
              <w:rPr>
                <w:color w:val="000000" w:themeColor="text1"/>
                <w:szCs w:val="21"/>
                <w14:textFill>
                  <w14:solidFill>
                    <w14:schemeClr w14:val="tx1"/>
                  </w14:solidFill>
                </w14:textFill>
              </w:rPr>
            </w:pPr>
          </w:p>
        </w:tc>
        <w:tc>
          <w:tcPr>
            <w:tcW w:w="688"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napToGrid w:val="0"/>
              <w:spacing w:line="300" w:lineRule="auto"/>
              <w:jc w:val="center"/>
              <w:rPr>
                <w:color w:val="000000" w:themeColor="text1"/>
                <w:szCs w:val="21"/>
                <w14:textFill>
                  <w14:solidFill>
                    <w14:schemeClr w14:val="tx1"/>
                  </w14:solidFill>
                </w14:textFill>
              </w:rPr>
            </w:pPr>
          </w:p>
        </w:tc>
        <w:tc>
          <w:tcPr>
            <w:tcW w:w="1087" w:type="dxa"/>
          </w:tcPr>
          <w:p>
            <w:pPr>
              <w:adjustRightInd w:val="0"/>
              <w:snapToGrid w:val="0"/>
              <w:spacing w:line="300" w:lineRule="auto"/>
              <w:jc w:val="center"/>
              <w:rPr>
                <w:color w:val="000000" w:themeColor="text1"/>
                <w:szCs w:val="21"/>
                <w14:textFill>
                  <w14:solidFill>
                    <w14:schemeClr w14:val="tx1"/>
                  </w14:solidFill>
                </w14:textFill>
              </w:rPr>
            </w:pPr>
          </w:p>
        </w:tc>
        <w:tc>
          <w:tcPr>
            <w:tcW w:w="760" w:type="dxa"/>
          </w:tcPr>
          <w:p>
            <w:pPr>
              <w:adjustRightInd w:val="0"/>
              <w:snapToGrid w:val="0"/>
              <w:spacing w:line="300" w:lineRule="auto"/>
              <w:jc w:val="center"/>
              <w:rPr>
                <w:color w:val="000000" w:themeColor="text1"/>
                <w:szCs w:val="21"/>
                <w14:textFill>
                  <w14:solidFill>
                    <w14:schemeClr w14:val="tx1"/>
                  </w14:solidFill>
                </w14:textFill>
              </w:rPr>
            </w:pPr>
          </w:p>
        </w:tc>
        <w:tc>
          <w:tcPr>
            <w:tcW w:w="991" w:type="dxa"/>
          </w:tcPr>
          <w:p>
            <w:pPr>
              <w:adjustRightInd w:val="0"/>
              <w:snapToGrid w:val="0"/>
              <w:spacing w:line="300" w:lineRule="auto"/>
              <w:jc w:val="center"/>
              <w:rPr>
                <w:color w:val="000000" w:themeColor="text1"/>
                <w:szCs w:val="21"/>
                <w14:textFill>
                  <w14:solidFill>
                    <w14:schemeClr w14:val="tx1"/>
                  </w14:solidFill>
                </w14:textFill>
              </w:rPr>
            </w:pPr>
          </w:p>
        </w:tc>
        <w:tc>
          <w:tcPr>
            <w:tcW w:w="672" w:type="dxa"/>
          </w:tcPr>
          <w:p>
            <w:pPr>
              <w:adjustRightInd w:val="0"/>
              <w:snapToGrid w:val="0"/>
              <w:spacing w:line="300" w:lineRule="auto"/>
              <w:jc w:val="center"/>
              <w:rPr>
                <w:color w:val="000000" w:themeColor="text1"/>
                <w:szCs w:val="21"/>
                <w14:textFill>
                  <w14:solidFill>
                    <w14:schemeClr w14:val="tx1"/>
                  </w14:solidFill>
                </w14:textFill>
              </w:rPr>
            </w:pPr>
          </w:p>
        </w:tc>
        <w:tc>
          <w:tcPr>
            <w:tcW w:w="738" w:type="dxa"/>
          </w:tcPr>
          <w:p>
            <w:pPr>
              <w:adjustRightInd w:val="0"/>
              <w:snapToGrid w:val="0"/>
              <w:spacing w:line="300" w:lineRule="auto"/>
              <w:jc w:val="center"/>
              <w:rPr>
                <w:color w:val="000000" w:themeColor="text1"/>
                <w:szCs w:val="21"/>
                <w14:textFill>
                  <w14:solidFill>
                    <w14:schemeClr w14:val="tx1"/>
                  </w14:solidFill>
                </w14:textFill>
              </w:rPr>
            </w:pPr>
          </w:p>
        </w:tc>
        <w:tc>
          <w:tcPr>
            <w:tcW w:w="1212" w:type="dxa"/>
          </w:tcPr>
          <w:p>
            <w:pPr>
              <w:adjustRightInd w:val="0"/>
              <w:snapToGrid w:val="0"/>
              <w:spacing w:line="300" w:lineRule="auto"/>
              <w:jc w:val="center"/>
              <w:rPr>
                <w:color w:val="000000" w:themeColor="text1"/>
                <w:szCs w:val="21"/>
                <w14:textFill>
                  <w14:solidFill>
                    <w14:schemeClr w14:val="tx1"/>
                  </w14:solidFill>
                </w14:textFill>
              </w:rPr>
            </w:pPr>
          </w:p>
        </w:tc>
        <w:tc>
          <w:tcPr>
            <w:tcW w:w="1653" w:type="dxa"/>
          </w:tcPr>
          <w:p>
            <w:pPr>
              <w:adjustRightInd w:val="0"/>
              <w:snapToGrid w:val="0"/>
              <w:spacing w:line="300" w:lineRule="auto"/>
              <w:jc w:val="center"/>
              <w:rPr>
                <w:color w:val="000000" w:themeColor="text1"/>
                <w:szCs w:val="21"/>
                <w14:textFill>
                  <w14:solidFill>
                    <w14:schemeClr w14:val="tx1"/>
                  </w14:solidFill>
                </w14:textFill>
              </w:rPr>
            </w:pPr>
          </w:p>
        </w:tc>
        <w:tc>
          <w:tcPr>
            <w:tcW w:w="688" w:type="dxa"/>
          </w:tcPr>
          <w:p>
            <w:pPr>
              <w:adjustRightInd w:val="0"/>
              <w:snapToGrid w:val="0"/>
              <w:spacing w:line="300" w:lineRule="auto"/>
              <w:jc w:val="center"/>
              <w:rPr>
                <w:color w:val="000000" w:themeColor="text1"/>
                <w:szCs w:val="21"/>
                <w14:textFill>
                  <w14:solidFill>
                    <w14:schemeClr w14:val="tx1"/>
                  </w14:solidFill>
                </w14:textFill>
              </w:rPr>
            </w:pPr>
          </w:p>
        </w:tc>
      </w:tr>
    </w:tbl>
    <w:p>
      <w:pPr>
        <w:adjustRightInd w:val="0"/>
        <w:snapToGrid w:val="0"/>
        <w:spacing w:line="300" w:lineRule="auto"/>
        <w:rPr>
          <w:rFonts w:ascii="宋体" w:hAnsi="宋体" w:cs="宋体"/>
          <w:b/>
          <w:color w:val="000000" w:themeColor="text1"/>
          <w14:textFill>
            <w14:solidFill>
              <w14:schemeClr w14:val="tx1"/>
            </w14:solidFill>
          </w14:textFill>
        </w:rPr>
      </w:pPr>
      <w:r>
        <w:rPr>
          <w:rFonts w:eastAsia="黑体"/>
          <w:color w:val="000000" w:themeColor="text1"/>
          <w:sz w:val="20"/>
          <w14:textFill>
            <w14:solidFill>
              <w14:schemeClr w14:val="tx1"/>
            </w14:solidFill>
          </w14:textFill>
        </w:rPr>
        <w:br w:type="page"/>
      </w:r>
      <w:bookmarkStart w:id="46" w:name="_Toc368430059"/>
      <w:bookmarkStart w:id="47" w:name="_Toc152045799"/>
      <w:bookmarkStart w:id="48" w:name="_Toc152042588"/>
      <w:bookmarkStart w:id="49" w:name="_Toc144974867"/>
      <w:r>
        <w:rPr>
          <w:rFonts w:ascii="宋体" w:hAnsi="宋体" w:cs="宋体"/>
          <w:b/>
          <w:color w:val="000000" w:themeColor="text1"/>
          <w14:textFill>
            <w14:solidFill>
              <w14:schemeClr w14:val="tx1"/>
            </w14:solidFill>
          </w14:textFill>
        </w:rPr>
        <w:t>附表三：劳动力计划表</w:t>
      </w:r>
      <w:bookmarkEnd w:id="46"/>
      <w:bookmarkEnd w:id="47"/>
      <w:bookmarkEnd w:id="48"/>
      <w:bookmarkEnd w:id="49"/>
    </w:p>
    <w:p>
      <w:pPr>
        <w:adjustRightInd w:val="0"/>
        <w:snapToGrid w:val="0"/>
        <w:spacing w:line="300" w:lineRule="auto"/>
        <w:ind w:right="68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单位：人</w:t>
      </w:r>
    </w:p>
    <w:tbl>
      <w:tblPr>
        <w:tblStyle w:val="88"/>
        <w:tblW w:w="852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工种</w:t>
            </w:r>
          </w:p>
        </w:tc>
        <w:tc>
          <w:tcPr>
            <w:tcW w:w="7693" w:type="dxa"/>
            <w:gridSpan w:val="7"/>
            <w:vAlign w:val="center"/>
          </w:tcPr>
          <w:p>
            <w:pPr>
              <w:adjustRightInd w:val="0"/>
              <w:snapToGrid w:val="0"/>
              <w:spacing w:line="30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304"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65"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65"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65"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65"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65"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64" w:type="dxa"/>
            <w:vAlign w:val="center"/>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304"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65"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65"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65"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65"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65" w:type="dxa"/>
            <w:vAlign w:val="center"/>
          </w:tcPr>
          <w:p>
            <w:pPr>
              <w:adjustRightInd w:val="0"/>
              <w:snapToGrid w:val="0"/>
              <w:spacing w:line="300" w:lineRule="auto"/>
              <w:jc w:val="center"/>
              <w:rPr>
                <w:color w:val="000000" w:themeColor="text1"/>
                <w:szCs w:val="21"/>
                <w14:textFill>
                  <w14:solidFill>
                    <w14:schemeClr w14:val="tx1"/>
                  </w14:solidFill>
                </w14:textFill>
              </w:rPr>
            </w:pPr>
          </w:p>
        </w:tc>
        <w:tc>
          <w:tcPr>
            <w:tcW w:w="1064" w:type="dxa"/>
            <w:vAlign w:val="center"/>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napToGrid w:val="0"/>
              <w:spacing w:line="300" w:lineRule="auto"/>
              <w:jc w:val="center"/>
              <w:rPr>
                <w:color w:val="000000" w:themeColor="text1"/>
                <w:szCs w:val="21"/>
                <w14:textFill>
                  <w14:solidFill>
                    <w14:schemeClr w14:val="tx1"/>
                  </w14:solidFill>
                </w14:textFill>
              </w:rPr>
            </w:pPr>
          </w:p>
        </w:tc>
        <w:tc>
          <w:tcPr>
            <w:tcW w:w="1304"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4"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napToGrid w:val="0"/>
              <w:spacing w:line="300" w:lineRule="auto"/>
              <w:jc w:val="center"/>
              <w:rPr>
                <w:color w:val="000000" w:themeColor="text1"/>
                <w:szCs w:val="21"/>
                <w14:textFill>
                  <w14:solidFill>
                    <w14:schemeClr w14:val="tx1"/>
                  </w14:solidFill>
                </w14:textFill>
              </w:rPr>
            </w:pPr>
          </w:p>
        </w:tc>
        <w:tc>
          <w:tcPr>
            <w:tcW w:w="1304"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4"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napToGrid w:val="0"/>
              <w:spacing w:line="300" w:lineRule="auto"/>
              <w:jc w:val="center"/>
              <w:rPr>
                <w:color w:val="000000" w:themeColor="text1"/>
                <w:szCs w:val="21"/>
                <w14:textFill>
                  <w14:solidFill>
                    <w14:schemeClr w14:val="tx1"/>
                  </w14:solidFill>
                </w14:textFill>
              </w:rPr>
            </w:pPr>
          </w:p>
        </w:tc>
        <w:tc>
          <w:tcPr>
            <w:tcW w:w="1304"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4"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napToGrid w:val="0"/>
              <w:spacing w:line="300" w:lineRule="auto"/>
              <w:jc w:val="center"/>
              <w:rPr>
                <w:color w:val="000000" w:themeColor="text1"/>
                <w:szCs w:val="21"/>
                <w14:textFill>
                  <w14:solidFill>
                    <w14:schemeClr w14:val="tx1"/>
                  </w14:solidFill>
                </w14:textFill>
              </w:rPr>
            </w:pPr>
          </w:p>
        </w:tc>
        <w:tc>
          <w:tcPr>
            <w:tcW w:w="1304"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4"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napToGrid w:val="0"/>
              <w:spacing w:line="300" w:lineRule="auto"/>
              <w:jc w:val="center"/>
              <w:rPr>
                <w:color w:val="000000" w:themeColor="text1"/>
                <w:szCs w:val="21"/>
                <w14:textFill>
                  <w14:solidFill>
                    <w14:schemeClr w14:val="tx1"/>
                  </w14:solidFill>
                </w14:textFill>
              </w:rPr>
            </w:pPr>
          </w:p>
        </w:tc>
        <w:tc>
          <w:tcPr>
            <w:tcW w:w="1304"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4"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napToGrid w:val="0"/>
              <w:spacing w:line="300" w:lineRule="auto"/>
              <w:jc w:val="center"/>
              <w:rPr>
                <w:color w:val="000000" w:themeColor="text1"/>
                <w:szCs w:val="21"/>
                <w14:textFill>
                  <w14:solidFill>
                    <w14:schemeClr w14:val="tx1"/>
                  </w14:solidFill>
                </w14:textFill>
              </w:rPr>
            </w:pPr>
          </w:p>
        </w:tc>
        <w:tc>
          <w:tcPr>
            <w:tcW w:w="1304"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4"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napToGrid w:val="0"/>
              <w:spacing w:line="300" w:lineRule="auto"/>
              <w:jc w:val="center"/>
              <w:rPr>
                <w:color w:val="000000" w:themeColor="text1"/>
                <w:szCs w:val="21"/>
                <w14:textFill>
                  <w14:solidFill>
                    <w14:schemeClr w14:val="tx1"/>
                  </w14:solidFill>
                </w14:textFill>
              </w:rPr>
            </w:pPr>
          </w:p>
        </w:tc>
        <w:tc>
          <w:tcPr>
            <w:tcW w:w="1304"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4"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napToGrid w:val="0"/>
              <w:spacing w:line="300" w:lineRule="auto"/>
              <w:jc w:val="center"/>
              <w:rPr>
                <w:color w:val="000000" w:themeColor="text1"/>
                <w:szCs w:val="21"/>
                <w14:textFill>
                  <w14:solidFill>
                    <w14:schemeClr w14:val="tx1"/>
                  </w14:solidFill>
                </w14:textFill>
              </w:rPr>
            </w:pPr>
          </w:p>
        </w:tc>
        <w:tc>
          <w:tcPr>
            <w:tcW w:w="1304"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4" w:type="dxa"/>
          </w:tcPr>
          <w:p>
            <w:pPr>
              <w:adjustRightInd w:val="0"/>
              <w:snapToGrid w:val="0"/>
              <w:spacing w:line="300" w:lineRule="auto"/>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napToGrid w:val="0"/>
              <w:spacing w:line="300" w:lineRule="auto"/>
              <w:jc w:val="center"/>
              <w:rPr>
                <w:color w:val="000000" w:themeColor="text1"/>
                <w:szCs w:val="21"/>
                <w14:textFill>
                  <w14:solidFill>
                    <w14:schemeClr w14:val="tx1"/>
                  </w14:solidFill>
                </w14:textFill>
              </w:rPr>
            </w:pPr>
          </w:p>
        </w:tc>
        <w:tc>
          <w:tcPr>
            <w:tcW w:w="1304"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5" w:type="dxa"/>
          </w:tcPr>
          <w:p>
            <w:pPr>
              <w:adjustRightInd w:val="0"/>
              <w:snapToGrid w:val="0"/>
              <w:spacing w:line="300" w:lineRule="auto"/>
              <w:jc w:val="center"/>
              <w:rPr>
                <w:color w:val="000000" w:themeColor="text1"/>
                <w:szCs w:val="21"/>
                <w14:textFill>
                  <w14:solidFill>
                    <w14:schemeClr w14:val="tx1"/>
                  </w14:solidFill>
                </w14:textFill>
              </w:rPr>
            </w:pPr>
          </w:p>
        </w:tc>
        <w:tc>
          <w:tcPr>
            <w:tcW w:w="1064" w:type="dxa"/>
          </w:tcPr>
          <w:p>
            <w:pPr>
              <w:adjustRightInd w:val="0"/>
              <w:snapToGrid w:val="0"/>
              <w:spacing w:line="300" w:lineRule="auto"/>
              <w:jc w:val="center"/>
              <w:rPr>
                <w:color w:val="000000" w:themeColor="text1"/>
                <w:szCs w:val="21"/>
                <w14:textFill>
                  <w14:solidFill>
                    <w14:schemeClr w14:val="tx1"/>
                  </w14:solidFill>
                </w14:textFill>
              </w:rPr>
            </w:pPr>
          </w:p>
        </w:tc>
      </w:tr>
    </w:tbl>
    <w:p>
      <w:pPr>
        <w:adjustRightInd w:val="0"/>
        <w:snapToGrid w:val="0"/>
        <w:spacing w:line="300" w:lineRule="auto"/>
        <w:rPr>
          <w:rFonts w:eastAsia="黑体"/>
          <w:color w:val="000000" w:themeColor="text1"/>
          <w:sz w:val="20"/>
          <w14:textFill>
            <w14:solidFill>
              <w14:schemeClr w14:val="tx1"/>
            </w14:solidFill>
          </w14:textFill>
        </w:rPr>
      </w:pPr>
    </w:p>
    <w:p>
      <w:pPr>
        <w:adjustRightInd w:val="0"/>
        <w:snapToGrid w:val="0"/>
        <w:spacing w:line="300" w:lineRule="auto"/>
        <w:rPr>
          <w:rFonts w:eastAsia="黑体"/>
          <w:color w:val="000000" w:themeColor="text1"/>
          <w:sz w:val="20"/>
          <w14:textFill>
            <w14:solidFill>
              <w14:schemeClr w14:val="tx1"/>
            </w14:solidFill>
          </w14:textFill>
        </w:rPr>
      </w:pPr>
    </w:p>
    <w:p>
      <w:pPr>
        <w:adjustRightInd w:val="0"/>
        <w:snapToGrid w:val="0"/>
        <w:spacing w:line="300" w:lineRule="auto"/>
        <w:rPr>
          <w:rFonts w:ascii="宋体" w:hAnsi="宋体" w:cs="宋体"/>
          <w:b/>
          <w:color w:val="000000" w:themeColor="text1"/>
          <w14:textFill>
            <w14:solidFill>
              <w14:schemeClr w14:val="tx1"/>
            </w14:solidFill>
          </w14:textFill>
        </w:rPr>
      </w:pPr>
    </w:p>
    <w:p>
      <w:pPr>
        <w:adjustRightInd w:val="0"/>
        <w:snapToGrid w:val="0"/>
        <w:spacing w:line="300" w:lineRule="auto"/>
        <w:rPr>
          <w:rFonts w:ascii="宋体" w:hAnsi="宋体" w:cs="宋体"/>
          <w:b/>
          <w:color w:val="000000" w:themeColor="text1"/>
          <w14:textFill>
            <w14:solidFill>
              <w14:schemeClr w14:val="tx1"/>
            </w14:solidFill>
          </w14:textFill>
        </w:rPr>
      </w:pPr>
      <w:bookmarkStart w:id="50" w:name="_Toc144974868"/>
      <w:bookmarkStart w:id="51" w:name="_Toc152045800"/>
      <w:bookmarkStart w:id="52" w:name="_Toc152042589"/>
      <w:bookmarkStart w:id="53" w:name="_Toc368430060"/>
      <w:r>
        <w:rPr>
          <w:rFonts w:ascii="宋体" w:hAnsi="宋体" w:cs="宋体"/>
          <w:b/>
          <w:color w:val="000000" w:themeColor="text1"/>
          <w14:textFill>
            <w14:solidFill>
              <w14:schemeClr w14:val="tx1"/>
            </w14:solidFill>
          </w14:textFill>
        </w:rPr>
        <w:t>附表四：计划开、</w:t>
      </w:r>
      <w:r>
        <w:rPr>
          <w:rFonts w:hint="eastAsia" w:ascii="宋体" w:hAnsi="宋体" w:cs="宋体"/>
          <w:b/>
          <w:color w:val="000000" w:themeColor="text1"/>
          <w14:textFill>
            <w14:solidFill>
              <w14:schemeClr w14:val="tx1"/>
            </w14:solidFill>
          </w14:textFill>
        </w:rPr>
        <w:t>竣工</w:t>
      </w:r>
      <w:r>
        <w:rPr>
          <w:rFonts w:ascii="宋体" w:hAnsi="宋体" w:cs="宋体"/>
          <w:b/>
          <w:color w:val="000000" w:themeColor="text1"/>
          <w14:textFill>
            <w14:solidFill>
              <w14:schemeClr w14:val="tx1"/>
            </w14:solidFill>
          </w14:textFill>
        </w:rPr>
        <w:t>日期和施工进度网络图</w:t>
      </w:r>
      <w:bookmarkEnd w:id="50"/>
      <w:bookmarkEnd w:id="51"/>
      <w:bookmarkEnd w:id="52"/>
      <w:bookmarkEnd w:id="53"/>
    </w:p>
    <w:p>
      <w:pPr>
        <w:adjustRightInd w:val="0"/>
        <w:snapToGrid w:val="0"/>
        <w:spacing w:line="300" w:lineRule="auto"/>
        <w:rPr>
          <w:rFonts w:eastAsia="黑体"/>
          <w:color w:val="000000" w:themeColor="text1"/>
          <w:sz w:val="20"/>
          <w14:textFill>
            <w14:solidFill>
              <w14:schemeClr w14:val="tx1"/>
            </w14:solidFill>
          </w14:textFill>
        </w:rPr>
      </w:pPr>
    </w:p>
    <w:p>
      <w:pPr>
        <w:adjustRightInd w:val="0"/>
        <w:snapToGrid w:val="0"/>
        <w:spacing w:line="30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 </w:t>
      </w:r>
      <w:r>
        <w:rPr>
          <w:rFonts w:hint="eastAsia"/>
          <w:color w:val="000000" w:themeColor="text1"/>
          <w:szCs w:val="21"/>
          <w14:textFill>
            <w14:solidFill>
              <w14:schemeClr w14:val="tx1"/>
            </w14:solidFill>
          </w14:textFill>
        </w:rPr>
        <w:t>供应商</w:t>
      </w:r>
      <w:r>
        <w:rPr>
          <w:color w:val="000000" w:themeColor="text1"/>
          <w:szCs w:val="21"/>
          <w14:textFill>
            <w14:solidFill>
              <w14:schemeClr w14:val="tx1"/>
            </w14:solidFill>
          </w14:textFill>
        </w:rPr>
        <w:t>应递交施工进度网络图或施工进度表，说明按</w:t>
      </w:r>
      <w:r>
        <w:rPr>
          <w:rFonts w:hint="eastAsia"/>
          <w:color w:val="000000" w:themeColor="text1"/>
          <w:szCs w:val="21"/>
          <w14:textFill>
            <w14:solidFill>
              <w14:schemeClr w14:val="tx1"/>
            </w14:solidFill>
          </w14:textFill>
        </w:rPr>
        <w:t>比选</w:t>
      </w:r>
      <w:r>
        <w:rPr>
          <w:color w:val="000000" w:themeColor="text1"/>
          <w:szCs w:val="21"/>
          <w14:textFill>
            <w14:solidFill>
              <w14:schemeClr w14:val="tx1"/>
            </w14:solidFill>
          </w14:textFill>
        </w:rPr>
        <w:t>文件要求的计划工期进行施工的各个关键日期。</w:t>
      </w:r>
    </w:p>
    <w:p>
      <w:pPr>
        <w:adjustRightInd w:val="0"/>
        <w:snapToGrid w:val="0"/>
        <w:spacing w:line="300" w:lineRule="auto"/>
        <w:rPr>
          <w:color w:val="000000" w:themeColor="text1"/>
          <w:sz w:val="20"/>
          <w14:textFill>
            <w14:solidFill>
              <w14:schemeClr w14:val="tx1"/>
            </w14:solidFill>
          </w14:textFill>
        </w:rPr>
      </w:pPr>
    </w:p>
    <w:p>
      <w:pPr>
        <w:adjustRightInd w:val="0"/>
        <w:snapToGrid w:val="0"/>
        <w:spacing w:line="300" w:lineRule="auto"/>
        <w:rPr>
          <w:rFonts w:eastAsia="黑体"/>
          <w:color w:val="000000" w:themeColor="text1"/>
          <w:sz w:val="20"/>
          <w14:textFill>
            <w14:solidFill>
              <w14:schemeClr w14:val="tx1"/>
            </w14:solidFill>
          </w14:textFill>
        </w:rPr>
      </w:pPr>
    </w:p>
    <w:p>
      <w:pPr>
        <w:widowControl/>
        <w:adjustRightInd w:val="0"/>
        <w:snapToGrid w:val="0"/>
        <w:spacing w:line="300" w:lineRule="auto"/>
        <w:jc w:val="left"/>
        <w:rPr>
          <w:color w:val="000000" w:themeColor="text1"/>
          <w14:textFill>
            <w14:solidFill>
              <w14:schemeClr w14:val="tx1"/>
            </w14:solidFill>
          </w14:textFill>
        </w:rPr>
      </w:pPr>
      <w:r>
        <w:rPr>
          <w:rFonts w:eastAsia="黑体"/>
          <w:color w:val="000000" w:themeColor="text1"/>
          <w:sz w:val="20"/>
          <w14:textFill>
            <w14:solidFill>
              <w14:schemeClr w14:val="tx1"/>
            </w14:solidFill>
          </w14:textFill>
        </w:rPr>
        <w:br w:type="page"/>
      </w:r>
    </w:p>
    <w:p>
      <w:pPr>
        <w:adjustRightInd w:val="0"/>
        <w:snapToGrid w:val="0"/>
        <w:spacing w:line="300" w:lineRule="auto"/>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9</w:t>
      </w:r>
    </w:p>
    <w:p>
      <w:pPr>
        <w:adjustRightInd w:val="0"/>
        <w:snapToGrid w:val="0"/>
        <w:spacing w:line="300" w:lineRule="auto"/>
        <w:rPr>
          <w:color w:val="000000" w:themeColor="text1"/>
          <w14:textFill>
            <w14:solidFill>
              <w14:schemeClr w14:val="tx1"/>
            </w14:solidFill>
          </w14:textFill>
        </w:rPr>
      </w:pPr>
    </w:p>
    <w:p>
      <w:pPr>
        <w:adjustRightInd w:val="0"/>
        <w:snapToGrid w:val="0"/>
        <w:spacing w:line="30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24"/>
          <w:szCs w:val="30"/>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 xml:space="preserve"> 参加政府采购活动前3年内在经营活动中没有重大违法记录的书面声明</w:t>
      </w:r>
    </w:p>
    <w:p>
      <w:pPr>
        <w:pStyle w:val="82"/>
        <w:adjustRightInd w:val="0"/>
        <w:snapToGrid w:val="0"/>
        <w:spacing w:before="0" w:beforeAutospacing="0" w:after="0" w:afterAutospacing="0" w:line="300" w:lineRule="auto"/>
        <w:rPr>
          <w:color w:val="000000" w:themeColor="text1"/>
          <w:kern w:val="2"/>
          <w14:textFill>
            <w14:solidFill>
              <w14:schemeClr w14:val="tx1"/>
            </w14:solidFill>
          </w14:textFill>
        </w:rPr>
      </w:pPr>
    </w:p>
    <w:p>
      <w:pPr>
        <w:pStyle w:val="82"/>
        <w:adjustRightInd w:val="0"/>
        <w:snapToGrid w:val="0"/>
        <w:spacing w:before="0" w:beforeAutospacing="0" w:after="0" w:afterAutospacing="0" w:line="300" w:lineRule="auto"/>
        <w:rPr>
          <w:color w:val="000000" w:themeColor="text1"/>
          <w:kern w:val="2"/>
          <w14:textFill>
            <w14:solidFill>
              <w14:schemeClr w14:val="tx1"/>
            </w14:solidFill>
          </w14:textFill>
        </w:rPr>
      </w:pPr>
    </w:p>
    <w:p>
      <w:pPr>
        <w:pStyle w:val="82"/>
        <w:adjustRightInd w:val="0"/>
        <w:snapToGrid w:val="0"/>
        <w:spacing w:before="0" w:beforeAutospacing="0" w:after="0" w:afterAutospacing="0" w:line="300" w:lineRule="auto"/>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致：</w:t>
      </w:r>
      <w:r>
        <w:rPr>
          <w:rFonts w:hint="eastAsia"/>
          <w:color w:val="000000" w:themeColor="text1"/>
          <w:u w:val="single"/>
          <w14:textFill>
            <w14:solidFill>
              <w14:schemeClr w14:val="tx1"/>
            </w14:solidFill>
          </w14:textFill>
        </w:rPr>
        <w:t xml:space="preserve">    （采购人）             </w:t>
      </w:r>
    </w:p>
    <w:p>
      <w:pPr>
        <w:pStyle w:val="82"/>
        <w:adjustRightInd w:val="0"/>
        <w:snapToGrid w:val="0"/>
        <w:spacing w:before="0" w:beforeAutospacing="0" w:after="0" w:afterAutospacing="0" w:line="300" w:lineRule="auto"/>
        <w:rPr>
          <w:color w:val="000000" w:themeColor="text1"/>
          <w:kern w:val="2"/>
          <w14:textFill>
            <w14:solidFill>
              <w14:schemeClr w14:val="tx1"/>
            </w14:solidFill>
          </w14:textFill>
        </w:rPr>
      </w:pPr>
    </w:p>
    <w:p>
      <w:pPr>
        <w:pStyle w:val="82"/>
        <w:adjustRightInd w:val="0"/>
        <w:snapToGrid w:val="0"/>
        <w:spacing w:before="0" w:beforeAutospacing="0" w:after="0" w:afterAutospacing="0" w:line="300" w:lineRule="auto"/>
        <w:rPr>
          <w:color w:val="000000" w:themeColor="text1"/>
          <w:kern w:val="2"/>
          <w14:textFill>
            <w14:solidFill>
              <w14:schemeClr w14:val="tx1"/>
            </w14:solidFill>
          </w14:textFill>
        </w:rPr>
      </w:pPr>
    </w:p>
    <w:p>
      <w:pPr>
        <w:adjustRightInd w:val="0"/>
        <w:snapToGrid w:val="0"/>
        <w:spacing w:line="300" w:lineRule="auto"/>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我公司承诺在参加本项目政府采购活动前三年内，在经营活动中没有重大违法记录，遵守国家其他有关的法律、法规和管理办法。</w:t>
      </w:r>
    </w:p>
    <w:p>
      <w:pPr>
        <w:adjustRightInd w:val="0"/>
        <w:snapToGrid w:val="0"/>
        <w:spacing w:line="300" w:lineRule="auto"/>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特此声明。</w:t>
      </w:r>
    </w:p>
    <w:p>
      <w:pPr>
        <w:adjustRightInd w:val="0"/>
        <w:snapToGrid w:val="0"/>
        <w:spacing w:line="300" w:lineRule="auto"/>
        <w:ind w:firstLine="480" w:firstLineChars="200"/>
        <w:rPr>
          <w:rFonts w:ascii="宋体"/>
          <w:color w:val="000000" w:themeColor="text1"/>
          <w:sz w:val="24"/>
          <w14:textFill>
            <w14:solidFill>
              <w14:schemeClr w14:val="tx1"/>
            </w14:solidFill>
          </w14:textFill>
        </w:rPr>
      </w:pPr>
    </w:p>
    <w:p>
      <w:pPr>
        <w:pStyle w:val="82"/>
        <w:adjustRightInd w:val="0"/>
        <w:snapToGrid w:val="0"/>
        <w:spacing w:before="0" w:beforeAutospacing="0" w:after="0" w:afterAutospacing="0" w:line="300" w:lineRule="auto"/>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w:t>
      </w:r>
      <w:bookmarkStart w:id="54" w:name="_Hlk44503455"/>
      <w:r>
        <w:rPr>
          <w:rFonts w:hint="eastAsia"/>
          <w:color w:val="000000" w:themeColor="text1"/>
          <w:kern w:val="2"/>
          <w14:textFill>
            <w14:solidFill>
              <w14:schemeClr w14:val="tx1"/>
            </w14:solidFill>
          </w14:textFill>
        </w:rPr>
        <w:t>注：重大违法记录是指供应商因违法经营受到刑事处罚或者责令停产停业、吊销许可证或者执照、较大数额罚款等行政处罚。</w:t>
      </w:r>
      <w:bookmarkEnd w:id="54"/>
      <w:r>
        <w:rPr>
          <w:rFonts w:hint="eastAsia"/>
          <w:color w:val="000000" w:themeColor="text1"/>
          <w:kern w:val="2"/>
          <w14:textFill>
            <w14:solidFill>
              <w14:schemeClr w14:val="tx1"/>
            </w14:solidFill>
          </w14:textFill>
        </w:rPr>
        <w:t>）</w:t>
      </w:r>
    </w:p>
    <w:p>
      <w:pPr>
        <w:adjustRightInd w:val="0"/>
        <w:snapToGrid w:val="0"/>
        <w:spacing w:line="300" w:lineRule="auto"/>
        <w:ind w:firstLine="480" w:firstLineChars="200"/>
        <w:rPr>
          <w:rFonts w:ascii="宋体"/>
          <w:color w:val="000000" w:themeColor="text1"/>
          <w:sz w:val="24"/>
          <w14:textFill>
            <w14:solidFill>
              <w14:schemeClr w14:val="tx1"/>
            </w14:solidFill>
          </w14:textFill>
        </w:rPr>
      </w:pPr>
    </w:p>
    <w:p>
      <w:pPr>
        <w:pStyle w:val="82"/>
        <w:adjustRightInd w:val="0"/>
        <w:snapToGrid w:val="0"/>
        <w:spacing w:before="0" w:beforeAutospacing="0" w:after="0" w:afterAutospacing="0" w:line="300" w:lineRule="auto"/>
        <w:rPr>
          <w:color w:val="000000" w:themeColor="text1"/>
          <w:kern w:val="2"/>
          <w14:textFill>
            <w14:solidFill>
              <w14:schemeClr w14:val="tx1"/>
            </w14:solidFill>
          </w14:textFill>
        </w:rPr>
      </w:pPr>
    </w:p>
    <w:p>
      <w:pPr>
        <w:pStyle w:val="82"/>
        <w:adjustRightInd w:val="0"/>
        <w:snapToGrid w:val="0"/>
        <w:spacing w:before="0" w:beforeAutospacing="0" w:after="0" w:afterAutospacing="0" w:line="300" w:lineRule="auto"/>
        <w:rPr>
          <w:color w:val="000000" w:themeColor="text1"/>
          <w:kern w:val="2"/>
          <w14:textFill>
            <w14:solidFill>
              <w14:schemeClr w14:val="tx1"/>
            </w14:solidFill>
          </w14:textFill>
        </w:rPr>
      </w:pPr>
    </w:p>
    <w:p>
      <w:pPr>
        <w:widowControl/>
        <w:adjustRightInd w:val="0"/>
        <w:snapToGrid w:val="0"/>
        <w:spacing w:line="300" w:lineRule="auto"/>
        <w:jc w:val="left"/>
        <w:rPr>
          <w:rFonts w:ascii="宋体" w:hAnsi="宋体"/>
          <w:b/>
          <w:color w:val="000000" w:themeColor="text1"/>
          <w:szCs w:val="21"/>
          <w14:textFill>
            <w14:solidFill>
              <w14:schemeClr w14:val="tx1"/>
            </w14:solidFill>
          </w14:textFill>
        </w:rPr>
      </w:pPr>
    </w:p>
    <w:p>
      <w:pPr>
        <w:widowControl/>
        <w:adjustRightInd w:val="0"/>
        <w:snapToGrid w:val="0"/>
        <w:spacing w:line="300" w:lineRule="auto"/>
        <w:jc w:val="left"/>
        <w:rPr>
          <w:rFonts w:ascii="宋体" w:hAnsi="宋体"/>
          <w:b/>
          <w:color w:val="000000" w:themeColor="text1"/>
          <w:szCs w:val="21"/>
          <w14:textFill>
            <w14:solidFill>
              <w14:schemeClr w14:val="tx1"/>
            </w14:solidFill>
          </w14:textFill>
        </w:rPr>
      </w:pPr>
    </w:p>
    <w:p>
      <w:pPr>
        <w:pStyle w:val="82"/>
        <w:adjustRightInd w:val="0"/>
        <w:snapToGrid w:val="0"/>
        <w:spacing w:before="0" w:beforeAutospacing="0" w:after="0" w:afterAutospacing="0" w:line="300" w:lineRule="auto"/>
        <w:rPr>
          <w:rFonts w:hAnsi="Times New Roman"/>
          <w:color w:val="000000" w:themeColor="text1"/>
          <w:kern w:val="2"/>
          <w14:textFill>
            <w14:solidFill>
              <w14:schemeClr w14:val="tx1"/>
            </w14:solidFill>
          </w14:textFill>
        </w:rPr>
      </w:pPr>
      <w:r>
        <w:rPr>
          <w:rFonts w:hint="eastAsia" w:hAnsi="Times New Roman"/>
          <w:color w:val="000000" w:themeColor="text1"/>
          <w:kern w:val="2"/>
          <w14:textFill>
            <w14:solidFill>
              <w14:schemeClr w14:val="tx1"/>
            </w14:solidFill>
          </w14:textFill>
        </w:rPr>
        <w:t>供应商</w:t>
      </w:r>
      <w:r>
        <w:rPr>
          <w:rFonts w:hAnsi="Times New Roman"/>
          <w:color w:val="000000" w:themeColor="text1"/>
          <w:kern w:val="2"/>
          <w14:textFill>
            <w14:solidFill>
              <w14:schemeClr w14:val="tx1"/>
            </w14:solidFill>
          </w14:textFill>
        </w:rPr>
        <w:t>：（盖章）</w:t>
      </w:r>
    </w:p>
    <w:p>
      <w:pPr>
        <w:pStyle w:val="46"/>
        <w:adjustRightInd w:val="0"/>
        <w:snapToGrid w:val="0"/>
        <w:spacing w:before="0" w:beforeAutospacing="0" w:after="0" w:afterAutospacing="0" w:line="300" w:lineRule="auto"/>
        <w:rPr>
          <w:rFonts w:hAnsi="Times New Roman"/>
          <w:color w:val="000000" w:themeColor="text1"/>
          <w:kern w:val="2"/>
          <w14:textFill>
            <w14:solidFill>
              <w14:schemeClr w14:val="tx1"/>
            </w14:solidFill>
          </w14:textFill>
        </w:rPr>
      </w:pPr>
      <w:r>
        <w:rPr>
          <w:rFonts w:hAnsi="Times New Roman"/>
          <w:color w:val="000000" w:themeColor="text1"/>
          <w:kern w:val="2"/>
          <w14:textFill>
            <w14:solidFill>
              <w14:schemeClr w14:val="tx1"/>
            </w14:solidFill>
          </w14:textFill>
        </w:rPr>
        <w:t>法定代表人或其授权委托人：（签字或盖章）</w:t>
      </w:r>
    </w:p>
    <w:p>
      <w:pPr>
        <w:widowControl/>
        <w:adjustRightInd w:val="0"/>
        <w:snapToGrid w:val="0"/>
        <w:spacing w:line="300" w:lineRule="auto"/>
        <w:jc w:val="left"/>
        <w:rPr>
          <w:rFonts w:ascii="宋体" w:hAnsi="宋体"/>
          <w:color w:val="000000" w:themeColor="text1"/>
          <w:kern w:val="0"/>
          <w:sz w:val="24"/>
          <w14:textFill>
            <w14:solidFill>
              <w14:schemeClr w14:val="tx1"/>
            </w14:solidFill>
          </w14:textFill>
        </w:rPr>
      </w:pPr>
      <w:r>
        <w:rPr>
          <w:rFonts w:ascii="宋体"/>
          <w:color w:val="000000" w:themeColor="text1"/>
          <w:sz w:val="24"/>
          <w14:textFill>
            <w14:solidFill>
              <w14:schemeClr w14:val="tx1"/>
            </w14:solidFill>
          </w14:textFill>
        </w:rPr>
        <w:t>日期：    年   月  日</w:t>
      </w:r>
      <w:r>
        <w:rPr>
          <w:rFonts w:ascii="宋体"/>
          <w:color w:val="000000" w:themeColor="text1"/>
          <w:sz w:val="24"/>
          <w14:textFill>
            <w14:solidFill>
              <w14:schemeClr w14:val="tx1"/>
            </w14:solidFill>
          </w14:textFill>
        </w:rPr>
        <w:br w:type="page"/>
      </w:r>
    </w:p>
    <w:p>
      <w:pPr>
        <w:widowControl/>
        <w:jc w:val="left"/>
        <w:rPr>
          <w:rFonts w:ascii="宋体" w:hAnsi="宋体"/>
          <w:bCs/>
          <w:color w:val="000000" w:themeColor="text1"/>
          <w:kern w:val="0"/>
          <w:sz w:val="24"/>
          <w:szCs w:val="24"/>
          <w14:textFill>
            <w14:solidFill>
              <w14:schemeClr w14:val="tx1"/>
            </w14:solidFill>
          </w14:textFill>
        </w:rPr>
      </w:pPr>
    </w:p>
    <w:p>
      <w:pPr>
        <w:widowControl/>
        <w:adjustRightInd w:val="0"/>
        <w:snapToGrid w:val="0"/>
        <w:spacing w:line="300" w:lineRule="auto"/>
        <w:jc w:val="lef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附件1</w:t>
      </w:r>
      <w:r>
        <w:rPr>
          <w:rFonts w:hint="eastAsia"/>
          <w:color w:val="000000" w:themeColor="text1"/>
          <w:lang w:val="en-US" w:eastAsia="zh-CN"/>
          <w14:textFill>
            <w14:solidFill>
              <w14:schemeClr w14:val="tx1"/>
            </w14:solidFill>
          </w14:textFill>
        </w:rPr>
        <w:t>0</w:t>
      </w:r>
    </w:p>
    <w:p>
      <w:pPr>
        <w:widowControl/>
        <w:adjustRightInd w:val="0"/>
        <w:snapToGrid w:val="0"/>
        <w:spacing w:line="300" w:lineRule="auto"/>
        <w:rPr>
          <w:rFonts w:cs="宋体"/>
          <w:b/>
          <w:color w:val="000000" w:themeColor="text1"/>
          <w14:textFill>
            <w14:solidFill>
              <w14:schemeClr w14:val="tx1"/>
            </w14:solidFill>
          </w14:textFill>
        </w:rPr>
      </w:pPr>
    </w:p>
    <w:p>
      <w:pPr>
        <w:widowControl/>
        <w:adjustRightInd w:val="0"/>
        <w:snapToGrid w:val="0"/>
        <w:spacing w:line="300" w:lineRule="auto"/>
        <w:jc w:val="center"/>
        <w:rPr>
          <w:rFonts w:cs="宋体"/>
          <w:b/>
          <w:color w:val="000000" w:themeColor="text1"/>
          <w:sz w:val="32"/>
          <w:szCs w:val="32"/>
          <w14:textFill>
            <w14:solidFill>
              <w14:schemeClr w14:val="tx1"/>
            </w14:solidFill>
          </w14:textFill>
        </w:rPr>
      </w:pPr>
      <w:r>
        <w:rPr>
          <w:rFonts w:hint="eastAsia" w:cs="宋体"/>
          <w:b/>
          <w:color w:val="000000" w:themeColor="text1"/>
          <w:sz w:val="32"/>
          <w:szCs w:val="32"/>
          <w14:textFill>
            <w14:solidFill>
              <w14:schemeClr w14:val="tx1"/>
            </w14:solidFill>
          </w14:textFill>
        </w:rPr>
        <w:t>供应商书面声明</w:t>
      </w:r>
    </w:p>
    <w:p>
      <w:pPr>
        <w:pStyle w:val="82"/>
        <w:adjustRightInd w:val="0"/>
        <w:snapToGrid w:val="0"/>
        <w:spacing w:before="0" w:beforeAutospacing="0" w:after="0" w:afterAutospacing="0" w:line="300" w:lineRule="auto"/>
        <w:rPr>
          <w:color w:val="000000" w:themeColor="text1"/>
          <w:kern w:val="2"/>
          <w:sz w:val="21"/>
          <w:szCs w:val="21"/>
          <w14:textFill>
            <w14:solidFill>
              <w14:schemeClr w14:val="tx1"/>
            </w14:solidFill>
          </w14:textFill>
        </w:rPr>
      </w:pPr>
    </w:p>
    <w:p>
      <w:pPr>
        <w:adjustRightInd w:val="0"/>
        <w:snapToGrid w:val="0"/>
        <w:spacing w:line="300" w:lineRule="auto"/>
        <w:ind w:firstLine="420" w:firstLineChars="200"/>
        <w:rPr>
          <w:rFonts w:ascii="宋体" w:hAnsi="宋体"/>
          <w:color w:val="000000" w:themeColor="text1"/>
          <w:szCs w:val="21"/>
          <w14:textFill>
            <w14:solidFill>
              <w14:schemeClr w14:val="tx1"/>
            </w14:solidFill>
          </w14:textFill>
        </w:rPr>
      </w:pPr>
    </w:p>
    <w:p>
      <w:pPr>
        <w:adjustRightInd w:val="0"/>
        <w:snapToGrid w:val="0"/>
        <w:spacing w:line="300" w:lineRule="auto"/>
        <w:rPr>
          <w:color w:val="000000" w:themeColor="text1"/>
          <w:sz w:val="22"/>
          <w:szCs w:val="21"/>
          <w14:textFill>
            <w14:solidFill>
              <w14:schemeClr w14:val="tx1"/>
            </w14:solidFill>
          </w14:textFill>
        </w:rPr>
      </w:pPr>
      <w:r>
        <w:rPr>
          <w:rFonts w:ascii="宋体" w:hAnsi="宋体"/>
          <w:color w:val="000000" w:themeColor="text1"/>
          <w:sz w:val="24"/>
          <w:szCs w:val="24"/>
          <w14:textFill>
            <w14:solidFill>
              <w14:schemeClr w14:val="tx1"/>
            </w14:solidFill>
          </w14:textFill>
        </w:rPr>
        <w:t>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采购人</w:t>
      </w:r>
      <w:r>
        <w:rPr>
          <w:rFonts w:ascii="宋体" w:hAnsi="宋体"/>
          <w:color w:val="000000" w:themeColor="text1"/>
          <w:sz w:val="24"/>
          <w:szCs w:val="24"/>
          <w:u w:val="single"/>
          <w14:textFill>
            <w14:solidFill>
              <w14:schemeClr w14:val="tx1"/>
            </w14:solidFill>
          </w14:textFill>
        </w:rPr>
        <w:t>）</w:t>
      </w:r>
      <w:r>
        <w:rPr>
          <w:color w:val="000000" w:themeColor="text1"/>
          <w:sz w:val="28"/>
          <w:szCs w:val="24"/>
          <w:u w:val="single"/>
          <w14:textFill>
            <w14:solidFill>
              <w14:schemeClr w14:val="tx1"/>
            </w14:solidFill>
          </w14:textFill>
        </w:rPr>
        <w:t xml:space="preserve">    </w:t>
      </w:r>
      <w:r>
        <w:rPr>
          <w:color w:val="000000" w:themeColor="text1"/>
          <w:sz w:val="22"/>
          <w:szCs w:val="21"/>
          <w:u w:val="single"/>
          <w14:textFill>
            <w14:solidFill>
              <w14:schemeClr w14:val="tx1"/>
            </w14:solidFill>
          </w14:textFill>
        </w:rPr>
        <w:t xml:space="preserve">         </w:t>
      </w:r>
    </w:p>
    <w:p>
      <w:pPr>
        <w:pStyle w:val="82"/>
        <w:adjustRightInd w:val="0"/>
        <w:snapToGrid w:val="0"/>
        <w:spacing w:before="0" w:beforeAutospacing="0" w:after="0" w:afterAutospacing="0" w:line="300" w:lineRule="auto"/>
        <w:rPr>
          <w:color w:val="000000" w:themeColor="text1"/>
          <w:kern w:val="2"/>
          <w:sz w:val="21"/>
          <w:szCs w:val="21"/>
          <w14:textFill>
            <w14:solidFill>
              <w14:schemeClr w14:val="tx1"/>
            </w14:solidFill>
          </w14:textFill>
        </w:rPr>
      </w:pPr>
    </w:p>
    <w:p>
      <w:pPr>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我公司承诺已自查</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在参加本项目采购活动中未</w:t>
      </w:r>
      <w:r>
        <w:rPr>
          <w:rFonts w:ascii="宋体" w:hAnsi="宋体"/>
          <w:color w:val="000000" w:themeColor="text1"/>
          <w:sz w:val="24"/>
          <w:szCs w:val="24"/>
          <w14:textFill>
            <w14:solidFill>
              <w14:schemeClr w14:val="tx1"/>
            </w14:solidFill>
          </w14:textFill>
        </w:rPr>
        <w:t>违反</w:t>
      </w:r>
      <w:r>
        <w:rPr>
          <w:rFonts w:hint="eastAsia" w:ascii="宋体" w:hAnsi="宋体"/>
          <w:color w:val="000000" w:themeColor="text1"/>
          <w:sz w:val="24"/>
          <w:szCs w:val="24"/>
          <w14:textFill>
            <w14:solidFill>
              <w14:schemeClr w14:val="tx1"/>
            </w14:solidFill>
          </w14:textFill>
        </w:rPr>
        <w:t xml:space="preserve"> “单位负责人为同一人或者存在直接控股、管理关系的不同供应商，不得参加同一合同项下的采购活动。</w:t>
      </w:r>
    </w:p>
    <w:p>
      <w:pPr>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为采购项目提供整体设计、规范编制或者项目管理、监理、检测等服务的供应商，不得再参加该采购项目的其他采购活动。”</w:t>
      </w:r>
    </w:p>
    <w:p>
      <w:pPr>
        <w:pStyle w:val="82"/>
        <w:adjustRightInd w:val="0"/>
        <w:snapToGrid w:val="0"/>
        <w:spacing w:before="0" w:beforeAutospacing="0" w:after="0" w:afterAutospacing="0" w:line="300" w:lineRule="auto"/>
        <w:ind w:firstLine="570"/>
        <w:rPr>
          <w:color w:val="000000" w:themeColor="text1"/>
          <w:kern w:val="2"/>
          <w:sz w:val="21"/>
          <w:szCs w:val="21"/>
          <w14:textFill>
            <w14:solidFill>
              <w14:schemeClr w14:val="tx1"/>
            </w14:solidFill>
          </w14:textFill>
        </w:rPr>
      </w:pPr>
    </w:p>
    <w:p>
      <w:pPr>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特此声明。</w:t>
      </w:r>
    </w:p>
    <w:p>
      <w:pPr>
        <w:pStyle w:val="82"/>
        <w:adjustRightInd w:val="0"/>
        <w:snapToGrid w:val="0"/>
        <w:spacing w:before="0" w:beforeAutospacing="0" w:after="0" w:afterAutospacing="0" w:line="300" w:lineRule="auto"/>
        <w:rPr>
          <w:color w:val="000000" w:themeColor="text1"/>
          <w:kern w:val="2"/>
          <w:sz w:val="21"/>
          <w:szCs w:val="21"/>
          <w14:textFill>
            <w14:solidFill>
              <w14:schemeClr w14:val="tx1"/>
            </w14:solidFill>
          </w14:textFill>
        </w:rPr>
      </w:pPr>
    </w:p>
    <w:p>
      <w:pPr>
        <w:pStyle w:val="82"/>
        <w:adjustRightInd w:val="0"/>
        <w:snapToGrid w:val="0"/>
        <w:spacing w:before="0" w:beforeAutospacing="0" w:after="0" w:afterAutospacing="0" w:line="300" w:lineRule="auto"/>
        <w:rPr>
          <w:color w:val="000000" w:themeColor="text1"/>
          <w:kern w:val="2"/>
          <w:sz w:val="21"/>
          <w:szCs w:val="21"/>
          <w14:textFill>
            <w14:solidFill>
              <w14:schemeClr w14:val="tx1"/>
            </w14:solidFill>
          </w14:textFill>
        </w:rPr>
      </w:pPr>
    </w:p>
    <w:p>
      <w:pPr>
        <w:pStyle w:val="82"/>
        <w:adjustRightInd w:val="0"/>
        <w:snapToGrid w:val="0"/>
        <w:spacing w:before="0" w:beforeAutospacing="0" w:after="0" w:afterAutospacing="0" w:line="300" w:lineRule="auto"/>
        <w:rPr>
          <w:color w:val="000000" w:themeColor="text1"/>
          <w:kern w:val="2"/>
          <w:sz w:val="21"/>
          <w:szCs w:val="21"/>
          <w14:textFill>
            <w14:solidFill>
              <w14:schemeClr w14:val="tx1"/>
            </w14:solidFill>
          </w14:textFill>
        </w:rPr>
      </w:pPr>
    </w:p>
    <w:p>
      <w:pPr>
        <w:pStyle w:val="82"/>
        <w:adjustRightInd w:val="0"/>
        <w:snapToGrid w:val="0"/>
        <w:spacing w:before="0" w:beforeAutospacing="0" w:after="0" w:afterAutospacing="0" w:line="300" w:lineRule="auto"/>
        <w:rPr>
          <w:color w:val="000000" w:themeColor="text1"/>
          <w:kern w:val="2"/>
          <w:sz w:val="21"/>
          <w:szCs w:val="21"/>
          <w14:textFill>
            <w14:solidFill>
              <w14:schemeClr w14:val="tx1"/>
            </w14:solidFill>
          </w14:textFill>
        </w:rPr>
      </w:pPr>
    </w:p>
    <w:p>
      <w:pPr>
        <w:adjustRightInd w:val="0"/>
        <w:snapToGrid w:val="0"/>
        <w:spacing w:line="300" w:lineRule="auto"/>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供应商（公章）：</w:t>
      </w:r>
      <w:r>
        <w:rPr>
          <w:rFonts w:hint="eastAsia"/>
          <w:color w:val="000000" w:themeColor="text1"/>
          <w:sz w:val="24"/>
          <w:szCs w:val="24"/>
          <w:u w:val="single"/>
          <w14:textFill>
            <w14:solidFill>
              <w14:schemeClr w14:val="tx1"/>
            </w14:solidFill>
          </w14:textFill>
        </w:rPr>
        <w:t xml:space="preserve">                             </w:t>
      </w:r>
    </w:p>
    <w:p>
      <w:pPr>
        <w:adjustRightInd w:val="0"/>
        <w:snapToGrid w:val="0"/>
        <w:spacing w:line="300" w:lineRule="auto"/>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法定代表人或授权委托人：</w:t>
      </w:r>
      <w:r>
        <w:rPr>
          <w:rFonts w:hint="eastAsia"/>
          <w:color w:val="000000" w:themeColor="text1"/>
          <w:sz w:val="24"/>
          <w:szCs w:val="24"/>
          <w:u w:val="single"/>
          <w14:textFill>
            <w14:solidFill>
              <w14:schemeClr w14:val="tx1"/>
            </w14:solidFill>
          </w14:textFill>
        </w:rPr>
        <w:t xml:space="preserve">                      </w:t>
      </w:r>
    </w:p>
    <w:p>
      <w:pPr>
        <w:adjustRightInd w:val="0"/>
        <w:snapToGrid w:val="0"/>
        <w:spacing w:line="30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日期：</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月</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日</w:t>
      </w:r>
    </w:p>
    <w:p>
      <w:pPr>
        <w:adjustRightInd w:val="0"/>
        <w:snapToGrid w:val="0"/>
        <w:spacing w:line="300" w:lineRule="auto"/>
        <w:jc w:val="center"/>
        <w:rPr>
          <w:b/>
          <w:color w:val="000000" w:themeColor="text1"/>
          <w:sz w:val="28"/>
          <w:szCs w:val="28"/>
          <w14:textFill>
            <w14:solidFill>
              <w14:schemeClr w14:val="tx1"/>
            </w14:solidFill>
          </w14:textFill>
        </w:rPr>
      </w:pPr>
      <w:r>
        <w:rPr>
          <w:rFonts w:ascii="宋体" w:hAnsi="宋体"/>
          <w:color w:val="000000" w:themeColor="text1"/>
          <w14:textFill>
            <w14:solidFill>
              <w14:schemeClr w14:val="tx1"/>
            </w14:solidFill>
          </w14:textFill>
        </w:rPr>
        <w:br w:type="page"/>
      </w:r>
    </w:p>
    <w:tbl>
      <w:tblPr>
        <w:tblStyle w:val="88"/>
        <w:tblW w:w="8500" w:type="dxa"/>
        <w:tblInd w:w="108" w:type="dxa"/>
        <w:tblLayout w:type="autofit"/>
        <w:tblCellMar>
          <w:top w:w="0" w:type="dxa"/>
          <w:left w:w="108" w:type="dxa"/>
          <w:bottom w:w="0" w:type="dxa"/>
          <w:right w:w="108" w:type="dxa"/>
        </w:tblCellMar>
      </w:tblPr>
      <w:tblGrid>
        <w:gridCol w:w="642"/>
        <w:gridCol w:w="1246"/>
        <w:gridCol w:w="2076"/>
        <w:gridCol w:w="709"/>
        <w:gridCol w:w="1276"/>
        <w:gridCol w:w="1134"/>
        <w:gridCol w:w="892"/>
        <w:gridCol w:w="525"/>
      </w:tblGrid>
      <w:tr>
        <w:tblPrEx>
          <w:tblCellMar>
            <w:top w:w="0" w:type="dxa"/>
            <w:left w:w="108" w:type="dxa"/>
            <w:bottom w:w="0" w:type="dxa"/>
            <w:right w:w="108" w:type="dxa"/>
          </w:tblCellMar>
        </w:tblPrEx>
        <w:tc>
          <w:tcPr>
            <w:tcW w:w="8500" w:type="dxa"/>
            <w:gridSpan w:val="8"/>
            <w:tcBorders>
              <w:bottom w:val="single" w:color="auto" w:sz="4" w:space="0"/>
            </w:tcBorders>
          </w:tcPr>
          <w:p>
            <w:pPr>
              <w:widowControl/>
              <w:adjustRightInd w:val="0"/>
              <w:snapToGrid w:val="0"/>
              <w:spacing w:line="300" w:lineRule="auto"/>
              <w:jc w:val="lef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附件1</w:t>
            </w:r>
            <w:r>
              <w:rPr>
                <w:rFonts w:hint="eastAsia"/>
                <w:color w:val="000000" w:themeColor="text1"/>
                <w:lang w:val="en-US" w:eastAsia="zh-CN"/>
                <w14:textFill>
                  <w14:solidFill>
                    <w14:schemeClr w14:val="tx1"/>
                  </w14:solidFill>
                </w14:textFill>
              </w:rPr>
              <w:t>1</w:t>
            </w:r>
          </w:p>
          <w:p>
            <w:pPr>
              <w:widowControl/>
              <w:adjustRightInd w:val="0"/>
              <w:snapToGrid w:val="0"/>
              <w:spacing w:line="300" w:lineRule="auto"/>
              <w:jc w:val="center"/>
              <w:rPr>
                <w:rFonts w:cs="宋体"/>
                <w:b/>
                <w:color w:val="000000" w:themeColor="text1"/>
                <w:sz w:val="32"/>
                <w:szCs w:val="32"/>
                <w14:textFill>
                  <w14:solidFill>
                    <w14:schemeClr w14:val="tx1"/>
                  </w14:solidFill>
                </w14:textFill>
              </w:rPr>
            </w:pPr>
            <w:r>
              <w:rPr>
                <w:rFonts w:hint="eastAsia" w:cs="宋体"/>
                <w:b/>
                <w:color w:val="000000" w:themeColor="text1"/>
                <w:sz w:val="32"/>
                <w:szCs w:val="32"/>
                <w14:textFill>
                  <w14:solidFill>
                    <w14:schemeClr w14:val="tx1"/>
                  </w14:solidFill>
                </w14:textFill>
              </w:rPr>
              <w:t>财务状况及税收、社会保障资金</w:t>
            </w:r>
          </w:p>
          <w:p>
            <w:pPr>
              <w:widowControl/>
              <w:adjustRightInd w:val="0"/>
              <w:snapToGrid w:val="0"/>
              <w:spacing w:line="300" w:lineRule="auto"/>
              <w:jc w:val="center"/>
              <w:rPr>
                <w:rFonts w:cs="宋体"/>
                <w:b/>
                <w:color w:val="000000" w:themeColor="text1"/>
                <w:sz w:val="32"/>
                <w:szCs w:val="32"/>
                <w14:textFill>
                  <w14:solidFill>
                    <w14:schemeClr w14:val="tx1"/>
                  </w14:solidFill>
                </w14:textFill>
              </w:rPr>
            </w:pPr>
            <w:r>
              <w:rPr>
                <w:rFonts w:hint="eastAsia" w:cs="宋体"/>
                <w:b/>
                <w:color w:val="000000" w:themeColor="text1"/>
                <w:sz w:val="32"/>
                <w:szCs w:val="32"/>
                <w14:textFill>
                  <w14:solidFill>
                    <w14:schemeClr w14:val="tx1"/>
                  </w14:solidFill>
                </w14:textFill>
              </w:rPr>
              <w:t>缴纳情况声明函</w:t>
            </w:r>
          </w:p>
          <w:p>
            <w:pPr>
              <w:adjustRightInd w:val="0"/>
              <w:snapToGrid w:val="0"/>
              <w:spacing w:line="300" w:lineRule="auto"/>
              <w:jc w:val="center"/>
              <w:rPr>
                <w:bCs/>
                <w:color w:val="000000" w:themeColor="text1"/>
                <w:sz w:val="32"/>
                <w:szCs w:val="32"/>
                <w14:textFill>
                  <w14:solidFill>
                    <w14:schemeClr w14:val="tx1"/>
                  </w14:solidFill>
                </w14:textFill>
              </w:rPr>
            </w:pPr>
          </w:p>
          <w:p>
            <w:pPr>
              <w:adjustRightInd w:val="0"/>
              <w:snapToGrid w:val="0"/>
              <w:spacing w:line="300" w:lineRule="auto"/>
              <w:jc w:val="center"/>
              <w:rPr>
                <w:bCs/>
                <w:color w:val="000000" w:themeColor="text1"/>
                <w:sz w:val="32"/>
                <w:szCs w:val="32"/>
                <w14:textFill>
                  <w14:solidFill>
                    <w14:schemeClr w14:val="tx1"/>
                  </w14:solidFill>
                </w14:textFill>
              </w:rPr>
            </w:pPr>
          </w:p>
          <w:p>
            <w:pPr>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我方</w:t>
            </w:r>
            <w:r>
              <w:rPr>
                <w:rFonts w:hint="eastAsia" w:ascii="宋体" w:hAnsi="宋体"/>
                <w:color w:val="000000" w:themeColor="text1"/>
                <w:sz w:val="24"/>
                <w:szCs w:val="24"/>
                <w:u w:val="single"/>
                <w14:textFill>
                  <w14:solidFill>
                    <w14:schemeClr w14:val="tx1"/>
                  </w14:solidFill>
                </w14:textFill>
              </w:rPr>
              <w:t>（供应商名称）</w:t>
            </w:r>
            <w:r>
              <w:rPr>
                <w:rFonts w:hint="eastAsia" w:ascii="宋体" w:hAnsi="宋体"/>
                <w:color w:val="000000" w:themeColor="text1"/>
                <w:sz w:val="24"/>
                <w:szCs w:val="24"/>
                <w14:textFill>
                  <w14:solidFill>
                    <w14:schemeClr w14:val="tx1"/>
                  </w14:solidFill>
                </w14:textFill>
              </w:rPr>
              <w:t>符合《中华人民共和国政府采购法》第二十二条第一款第（二）项、第（四）项规定条件，具体包括：</w:t>
            </w:r>
          </w:p>
          <w:p>
            <w:pPr>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 具有健全的财务会计制度；</w:t>
            </w:r>
          </w:p>
          <w:p>
            <w:pPr>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有依法缴纳税收和社会保障资金的良好记录。</w:t>
            </w:r>
          </w:p>
          <w:p>
            <w:pPr>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特此声明。</w:t>
            </w:r>
          </w:p>
          <w:p>
            <w:pPr>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p>
            <w:pPr>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我方对上述声明的真实性负责。如有虚假，将依法承担相应责任。</w:t>
            </w:r>
          </w:p>
          <w:p>
            <w:pPr>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p>
          <w:p>
            <w:pPr>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p>
            <w:pPr>
              <w:adjustRightInd w:val="0"/>
              <w:snapToGrid w:val="0"/>
              <w:spacing w:line="300" w:lineRule="auto"/>
              <w:ind w:firstLine="480" w:firstLineChars="200"/>
              <w:rPr>
                <w:rFonts w:ascii="宋体" w:hAnsi="宋体"/>
                <w:color w:val="000000" w:themeColor="text1"/>
                <w:sz w:val="24"/>
                <w:szCs w:val="24"/>
                <w14:textFill>
                  <w14:solidFill>
                    <w14:schemeClr w14:val="tx1"/>
                  </w14:solidFill>
                </w14:textFill>
              </w:rPr>
            </w:pPr>
          </w:p>
          <w:p>
            <w:pPr>
              <w:adjustRightInd w:val="0"/>
              <w:snapToGrid w:val="0"/>
              <w:spacing w:line="300" w:lineRule="auto"/>
              <w:ind w:right="840" w:rightChars="400" w:firstLine="480" w:firstLineChars="200"/>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供应商名称（公章）：</w:t>
            </w: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日期：</w:t>
            </w: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ind w:right="1831" w:rightChars="872"/>
              <w:jc w:val="right"/>
              <w:rPr>
                <w:rFonts w:ascii="宋体" w:hAnsi="宋体"/>
                <w:color w:val="000000" w:themeColor="text1"/>
                <w:sz w:val="24"/>
                <w:szCs w:val="24"/>
                <w14:textFill>
                  <w14:solidFill>
                    <w14:schemeClr w14:val="tx1"/>
                  </w14:solidFill>
                </w14:textFill>
              </w:rPr>
            </w:pPr>
          </w:p>
          <w:p>
            <w:pPr>
              <w:adjustRightInd w:val="0"/>
              <w:snapToGrid w:val="0"/>
              <w:spacing w:line="300" w:lineRule="auto"/>
              <w:jc w:val="center"/>
              <w:rPr>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主要</w:t>
            </w:r>
            <w:r>
              <w:rPr>
                <w:b/>
                <w:color w:val="000000" w:themeColor="text1"/>
                <w:sz w:val="32"/>
                <w:szCs w:val="32"/>
                <w14:textFill>
                  <w14:solidFill>
                    <w14:schemeClr w14:val="tx1"/>
                  </w14:solidFill>
                </w14:textFill>
              </w:rPr>
              <w:t>股东或者出资人信息</w:t>
            </w:r>
          </w:p>
        </w:tc>
      </w:tr>
      <w:tr>
        <w:tblPrEx>
          <w:tblCellMar>
            <w:top w:w="0" w:type="dxa"/>
            <w:left w:w="108" w:type="dxa"/>
            <w:bottom w:w="0" w:type="dxa"/>
            <w:right w:w="108" w:type="dxa"/>
          </w:tblCellMar>
        </w:tblPrEx>
        <w:tc>
          <w:tcPr>
            <w:tcW w:w="64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124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名称</w:t>
            </w:r>
          </w:p>
          <w:p>
            <w:pPr>
              <w:adjustRightInd w:val="0"/>
              <w:snapToGrid w:val="0"/>
              <w:spacing w:line="30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姓名</w:t>
            </w:r>
            <w:r>
              <w:rPr>
                <w:rFonts w:ascii="宋体" w:hAnsi="宋体"/>
                <w:color w:val="000000" w:themeColor="text1"/>
                <w:sz w:val="24"/>
                <w:szCs w:val="24"/>
                <w14:textFill>
                  <w14:solidFill>
                    <w14:schemeClr w14:val="tx1"/>
                  </w14:solidFill>
                </w14:textFill>
              </w:rPr>
              <w:t>）</w:t>
            </w:r>
          </w:p>
        </w:tc>
        <w:tc>
          <w:tcPr>
            <w:tcW w:w="20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统一社会</w:t>
            </w:r>
            <w:r>
              <w:rPr>
                <w:rFonts w:ascii="宋体" w:hAnsi="宋体"/>
                <w:color w:val="000000" w:themeColor="text1"/>
                <w:sz w:val="24"/>
                <w:szCs w:val="24"/>
                <w14:textFill>
                  <w14:solidFill>
                    <w14:schemeClr w14:val="tx1"/>
                  </w14:solidFill>
                </w14:textFill>
              </w:rPr>
              <w:t>信用代码</w:t>
            </w:r>
          </w:p>
          <w:p>
            <w:pPr>
              <w:adjustRightInd w:val="0"/>
              <w:snapToGrid w:val="0"/>
              <w:spacing w:line="30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身份</w:t>
            </w:r>
            <w:r>
              <w:rPr>
                <w:rFonts w:ascii="宋体" w:hAnsi="宋体"/>
                <w:color w:val="000000" w:themeColor="text1"/>
                <w:sz w:val="24"/>
                <w:szCs w:val="24"/>
                <w14:textFill>
                  <w14:solidFill>
                    <w14:schemeClr w14:val="tx1"/>
                  </w14:solidFill>
                </w14:textFill>
              </w:rPr>
              <w:t>证号）</w:t>
            </w: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出资方式</w:t>
            </w: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出资</w:t>
            </w:r>
            <w:r>
              <w:rPr>
                <w:rFonts w:ascii="宋体" w:hAnsi="宋体"/>
                <w:color w:val="000000" w:themeColor="text1"/>
                <w:sz w:val="24"/>
                <w:szCs w:val="24"/>
                <w14:textFill>
                  <w14:solidFill>
                    <w14:schemeClr w14:val="tx1"/>
                  </w14:solidFill>
                </w14:textFill>
              </w:rPr>
              <w:t>金额（</w:t>
            </w:r>
            <w:r>
              <w:rPr>
                <w:rFonts w:hint="eastAsia" w:ascii="宋体" w:hAnsi="宋体"/>
                <w:color w:val="000000" w:themeColor="text1"/>
                <w:sz w:val="24"/>
                <w:szCs w:val="24"/>
                <w14:textFill>
                  <w14:solidFill>
                    <w14:schemeClr w14:val="tx1"/>
                  </w14:solidFill>
                </w14:textFill>
              </w:rPr>
              <w:t>万元</w:t>
            </w:r>
            <w:r>
              <w:rPr>
                <w:rFonts w:ascii="宋体" w:hAnsi="宋体"/>
                <w:color w:val="000000" w:themeColor="text1"/>
                <w:sz w:val="24"/>
                <w:szCs w:val="24"/>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占全部</w:t>
            </w:r>
            <w:r>
              <w:rPr>
                <w:rFonts w:ascii="宋体" w:hAnsi="宋体"/>
                <w:color w:val="000000" w:themeColor="text1"/>
                <w:sz w:val="24"/>
                <w:szCs w:val="24"/>
                <w14:textFill>
                  <w14:solidFill>
                    <w14:schemeClr w14:val="tx1"/>
                  </w14:solidFill>
                </w14:textFill>
              </w:rPr>
              <w:t>股份比例</w:t>
            </w:r>
          </w:p>
        </w:tc>
        <w:tc>
          <w:tcPr>
            <w:tcW w:w="89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表决权</w:t>
            </w:r>
          </w:p>
        </w:tc>
        <w:tc>
          <w:tcPr>
            <w:tcW w:w="52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c>
          <w:tcPr>
            <w:tcW w:w="64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24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20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64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24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20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64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24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20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64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24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20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64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24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20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64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24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tc>
        <w:tc>
          <w:tcPr>
            <w:tcW w:w="20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c>
          <w:tcPr>
            <w:tcW w:w="525"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8500" w:type="dxa"/>
            <w:gridSpan w:val="8"/>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管理</w:t>
            </w:r>
            <w:r>
              <w:rPr>
                <w:b/>
                <w:color w:val="000000" w:themeColor="text1"/>
                <w:sz w:val="32"/>
                <w:szCs w:val="32"/>
                <w14:textFill>
                  <w14:solidFill>
                    <w14:schemeClr w14:val="tx1"/>
                  </w14:solidFill>
                </w14:textFill>
              </w:rPr>
              <w:t>关系</w:t>
            </w:r>
          </w:p>
        </w:tc>
      </w:tr>
      <w:tr>
        <w:tblPrEx>
          <w:tblCellMar>
            <w:top w:w="0" w:type="dxa"/>
            <w:left w:w="108" w:type="dxa"/>
            <w:bottom w:w="0" w:type="dxa"/>
            <w:right w:w="108" w:type="dxa"/>
          </w:tblCellMar>
        </w:tblPrEx>
        <w:tc>
          <w:tcPr>
            <w:tcW w:w="64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序号</w:t>
            </w:r>
          </w:p>
        </w:tc>
        <w:tc>
          <w:tcPr>
            <w:tcW w:w="124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名称</w:t>
            </w:r>
          </w:p>
          <w:p>
            <w:pPr>
              <w:adjustRightInd w:val="0"/>
              <w:snapToGrid w:val="0"/>
              <w:spacing w:line="30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姓名</w:t>
            </w:r>
            <w:r>
              <w:rPr>
                <w:color w:val="000000" w:themeColor="text1"/>
                <w:sz w:val="24"/>
                <w:szCs w:val="24"/>
                <w14:textFill>
                  <w14:solidFill>
                    <w14:schemeClr w14:val="tx1"/>
                  </w14:solidFill>
                </w14:textFill>
              </w:rPr>
              <w:t>）</w:t>
            </w:r>
          </w:p>
        </w:tc>
        <w:tc>
          <w:tcPr>
            <w:tcW w:w="20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统一社会</w:t>
            </w:r>
            <w:r>
              <w:rPr>
                <w:color w:val="000000" w:themeColor="text1"/>
                <w:sz w:val="24"/>
                <w:szCs w:val="24"/>
                <w14:textFill>
                  <w14:solidFill>
                    <w14:schemeClr w14:val="tx1"/>
                  </w14:solidFill>
                </w14:textFill>
              </w:rPr>
              <w:t>信用代码</w:t>
            </w:r>
          </w:p>
          <w:p>
            <w:pPr>
              <w:adjustRightInd w:val="0"/>
              <w:snapToGrid w:val="0"/>
              <w:spacing w:line="300" w:lineRule="auto"/>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身份</w:t>
            </w:r>
            <w:r>
              <w:rPr>
                <w:color w:val="000000" w:themeColor="text1"/>
                <w:sz w:val="24"/>
                <w:szCs w:val="24"/>
                <w14:textFill>
                  <w14:solidFill>
                    <w14:schemeClr w14:val="tx1"/>
                  </w14:solidFill>
                </w14:textFill>
              </w:rPr>
              <w:t>证号）</w:t>
            </w:r>
          </w:p>
        </w:tc>
        <w:tc>
          <w:tcPr>
            <w:tcW w:w="3119"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与供应商</w:t>
            </w:r>
            <w:r>
              <w:rPr>
                <w:color w:val="000000" w:themeColor="text1"/>
                <w:sz w:val="24"/>
                <w:szCs w:val="24"/>
                <w14:textFill>
                  <w14:solidFill>
                    <w14:schemeClr w14:val="tx1"/>
                  </w14:solidFill>
                </w14:textFill>
              </w:rPr>
              <w:t>的</w:t>
            </w:r>
            <w:r>
              <w:rPr>
                <w:rFonts w:hint="eastAsia"/>
                <w:color w:val="000000" w:themeColor="text1"/>
                <w:sz w:val="24"/>
                <w:szCs w:val="24"/>
                <w14:textFill>
                  <w14:solidFill>
                    <w14:schemeClr w14:val="tx1"/>
                  </w14:solidFill>
                </w14:textFill>
              </w:rPr>
              <w:t>管理</w:t>
            </w:r>
            <w:r>
              <w:rPr>
                <w:color w:val="000000" w:themeColor="text1"/>
                <w:sz w:val="24"/>
                <w:szCs w:val="24"/>
                <w14:textFill>
                  <w14:solidFill>
                    <w14:schemeClr w14:val="tx1"/>
                  </w14:solidFill>
                </w14:textFill>
              </w:rPr>
              <w:t>或</w:t>
            </w:r>
            <w:r>
              <w:rPr>
                <w:rFonts w:hint="eastAsia"/>
                <w:color w:val="000000" w:themeColor="text1"/>
                <w:sz w:val="24"/>
                <w:szCs w:val="24"/>
                <w14:textFill>
                  <w14:solidFill>
                    <w14:schemeClr w14:val="tx1"/>
                  </w14:solidFill>
                </w14:textFill>
              </w:rPr>
              <w:t>关联</w:t>
            </w:r>
            <w:r>
              <w:rPr>
                <w:color w:val="000000" w:themeColor="text1"/>
                <w:sz w:val="24"/>
                <w:szCs w:val="24"/>
                <w14:textFill>
                  <w14:solidFill>
                    <w14:schemeClr w14:val="tx1"/>
                  </w14:solidFill>
                </w14:textFill>
              </w:rPr>
              <w:t>关系</w:t>
            </w:r>
          </w:p>
        </w:tc>
        <w:tc>
          <w:tcPr>
            <w:tcW w:w="1417"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c>
          <w:tcPr>
            <w:tcW w:w="64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124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20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3119"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1417"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64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124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20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3119"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1417"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64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124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20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3119"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1417"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64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124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20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3119"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1417"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c>
          <w:tcPr>
            <w:tcW w:w="642"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124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2076"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3119"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c>
          <w:tcPr>
            <w:tcW w:w="1417"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color w:val="000000" w:themeColor="text1"/>
                <w:sz w:val="24"/>
                <w:szCs w:val="24"/>
                <w14:textFill>
                  <w14:solidFill>
                    <w14:schemeClr w14:val="tx1"/>
                  </w14:solidFill>
                </w14:textFill>
              </w:rPr>
            </w:pPr>
          </w:p>
        </w:tc>
      </w:tr>
    </w:tbl>
    <w:p>
      <w:pPr>
        <w:adjustRightInd w:val="0"/>
        <w:snapToGrid w:val="0"/>
        <w:spacing w:line="300" w:lineRule="auto"/>
        <w:rPr>
          <w:color w:val="000000" w:themeColor="text1"/>
          <w14:textFill>
            <w14:solidFill>
              <w14:schemeClr w14:val="tx1"/>
            </w14:solidFill>
          </w14:textFill>
        </w:rPr>
      </w:pP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我</w:t>
      </w:r>
      <w:r>
        <w:rPr>
          <w:rFonts w:ascii="宋体" w:hAnsi="宋体"/>
          <w:b/>
          <w:color w:val="000000" w:themeColor="text1"/>
          <w:sz w:val="24"/>
          <w:szCs w:val="24"/>
          <w14:textFill>
            <w14:solidFill>
              <w14:schemeClr w14:val="tx1"/>
            </w14:solidFill>
          </w14:textFill>
        </w:rPr>
        <w:t>方承诺，以上信息真实可靠，</w:t>
      </w:r>
      <w:r>
        <w:rPr>
          <w:rFonts w:hint="eastAsia" w:ascii="宋体" w:hAnsi="宋体"/>
          <w:b/>
          <w:color w:val="000000" w:themeColor="text1"/>
          <w:sz w:val="24"/>
          <w:szCs w:val="24"/>
          <w14:textFill>
            <w14:solidFill>
              <w14:schemeClr w14:val="tx1"/>
            </w14:solidFill>
          </w14:textFill>
        </w:rPr>
        <w:t>上述</w:t>
      </w:r>
      <w:r>
        <w:rPr>
          <w:rFonts w:ascii="宋体" w:hAnsi="宋体"/>
          <w:b/>
          <w:color w:val="000000" w:themeColor="text1"/>
          <w:sz w:val="24"/>
          <w:szCs w:val="24"/>
          <w14:textFill>
            <w14:solidFill>
              <w14:schemeClr w14:val="tx1"/>
            </w14:solidFill>
          </w14:textFill>
        </w:rPr>
        <w:t>填报的</w:t>
      </w:r>
      <w:r>
        <w:rPr>
          <w:rFonts w:hint="eastAsia" w:ascii="宋体" w:hAnsi="宋体"/>
          <w:b/>
          <w:color w:val="000000" w:themeColor="text1"/>
          <w:sz w:val="24"/>
          <w:szCs w:val="24"/>
          <w14:textFill>
            <w14:solidFill>
              <w14:schemeClr w14:val="tx1"/>
            </w14:solidFill>
          </w14:textFill>
        </w:rPr>
        <w:t>信息若</w:t>
      </w:r>
      <w:r>
        <w:rPr>
          <w:rFonts w:ascii="宋体" w:hAnsi="宋体"/>
          <w:b/>
          <w:color w:val="000000" w:themeColor="text1"/>
          <w:sz w:val="24"/>
          <w:szCs w:val="24"/>
          <w14:textFill>
            <w14:solidFill>
              <w14:schemeClr w14:val="tx1"/>
            </w14:solidFill>
          </w14:textFill>
        </w:rPr>
        <w:t>与实际不符，</w:t>
      </w:r>
      <w:r>
        <w:rPr>
          <w:rFonts w:hint="eastAsia" w:ascii="宋体" w:hAnsi="宋体"/>
          <w:b/>
          <w:color w:val="000000" w:themeColor="text1"/>
          <w:sz w:val="24"/>
          <w:szCs w:val="24"/>
          <w14:textFill>
            <w14:solidFill>
              <w14:schemeClr w14:val="tx1"/>
            </w14:solidFill>
          </w14:textFill>
        </w:rPr>
        <w:t>则</w:t>
      </w:r>
      <w:r>
        <w:rPr>
          <w:rFonts w:ascii="宋体" w:hAnsi="宋体"/>
          <w:b/>
          <w:color w:val="000000" w:themeColor="text1"/>
          <w:sz w:val="24"/>
          <w:szCs w:val="24"/>
          <w14:textFill>
            <w14:solidFill>
              <w14:schemeClr w14:val="tx1"/>
            </w14:solidFill>
          </w14:textFill>
        </w:rPr>
        <w:t>视为</w:t>
      </w:r>
      <w:r>
        <w:rPr>
          <w:rFonts w:hint="eastAsia" w:ascii="宋体" w:hAnsi="宋体"/>
          <w:b/>
          <w:color w:val="000000" w:themeColor="text1"/>
          <w:sz w:val="24"/>
          <w:szCs w:val="24"/>
          <w14:textFill>
            <w14:solidFill>
              <w14:schemeClr w14:val="tx1"/>
            </w14:solidFill>
          </w14:textFill>
        </w:rPr>
        <w:t>我</w:t>
      </w:r>
      <w:r>
        <w:rPr>
          <w:rFonts w:ascii="宋体" w:hAnsi="宋体"/>
          <w:b/>
          <w:color w:val="000000" w:themeColor="text1"/>
          <w:sz w:val="24"/>
          <w:szCs w:val="24"/>
          <w14:textFill>
            <w14:solidFill>
              <w14:schemeClr w14:val="tx1"/>
            </w14:solidFill>
          </w14:textFill>
        </w:rPr>
        <w:t>方自行放弃</w:t>
      </w:r>
      <w:r>
        <w:rPr>
          <w:rFonts w:hint="eastAsia" w:ascii="宋体" w:hAnsi="宋体"/>
          <w:b/>
          <w:color w:val="000000" w:themeColor="text1"/>
          <w:sz w:val="24"/>
          <w:szCs w:val="24"/>
          <w14:textFill>
            <w14:solidFill>
              <w14:schemeClr w14:val="tx1"/>
            </w14:solidFill>
          </w14:textFill>
        </w:rPr>
        <w:t>本</w:t>
      </w:r>
      <w:r>
        <w:rPr>
          <w:rFonts w:ascii="宋体" w:hAnsi="宋体"/>
          <w:b/>
          <w:color w:val="000000" w:themeColor="text1"/>
          <w:sz w:val="24"/>
          <w:szCs w:val="24"/>
          <w14:textFill>
            <w14:solidFill>
              <w14:schemeClr w14:val="tx1"/>
            </w14:solidFill>
          </w14:textFill>
        </w:rPr>
        <w:t>项目</w:t>
      </w:r>
      <w:r>
        <w:rPr>
          <w:rFonts w:hint="eastAsia" w:ascii="宋体" w:hAnsi="宋体"/>
          <w:b/>
          <w:color w:val="000000" w:themeColor="text1"/>
          <w:sz w:val="24"/>
          <w:szCs w:val="24"/>
          <w14:textFill>
            <w14:solidFill>
              <w14:schemeClr w14:val="tx1"/>
            </w14:solidFill>
          </w14:textFill>
        </w:rPr>
        <w:t>成交推荐</w:t>
      </w:r>
      <w:r>
        <w:rPr>
          <w:rFonts w:ascii="宋体" w:hAnsi="宋体"/>
          <w:b/>
          <w:color w:val="000000" w:themeColor="text1"/>
          <w:sz w:val="24"/>
          <w:szCs w:val="24"/>
          <w14:textFill>
            <w14:solidFill>
              <w14:schemeClr w14:val="tx1"/>
            </w14:solidFill>
          </w14:textFill>
        </w:rPr>
        <w:t>资格</w:t>
      </w:r>
      <w:r>
        <w:rPr>
          <w:rFonts w:ascii="宋体" w:hAnsi="宋体"/>
          <w:color w:val="000000" w:themeColor="text1"/>
          <w:sz w:val="24"/>
          <w:szCs w:val="24"/>
          <w14:textFill>
            <w14:solidFill>
              <w14:schemeClr w14:val="tx1"/>
            </w14:solidFill>
          </w14:textFill>
        </w:rPr>
        <w:t>。</w:t>
      </w:r>
    </w:p>
    <w:p>
      <w:pPr>
        <w:adjustRightInd w:val="0"/>
        <w:snapToGrid w:val="0"/>
        <w:spacing w:line="300" w:lineRule="auto"/>
        <w:rPr>
          <w:rFonts w:ascii="宋体" w:hAnsi="宋体"/>
          <w:color w:val="000000" w:themeColor="text1"/>
          <w:sz w:val="24"/>
          <w:szCs w:val="24"/>
          <w14:textFill>
            <w14:solidFill>
              <w14:schemeClr w14:val="tx1"/>
            </w14:solidFill>
          </w14:textFill>
        </w:rPr>
      </w:pPr>
    </w:p>
    <w:p>
      <w:pPr>
        <w:adjustRightInd w:val="0"/>
        <w:snapToGrid w:val="0"/>
        <w:spacing w:line="300" w:lineRule="auto"/>
        <w:rPr>
          <w:rFonts w:ascii="宋体" w:hAnsi="宋体"/>
          <w:color w:val="000000" w:themeColor="text1"/>
          <w:sz w:val="24"/>
          <w:szCs w:val="24"/>
          <w14:textFill>
            <w14:solidFill>
              <w14:schemeClr w14:val="tx1"/>
            </w14:solidFill>
          </w14:textFill>
        </w:rPr>
      </w:pP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w:t>
      </w:r>
      <w:r>
        <w:rPr>
          <w:rFonts w:ascii="宋体" w:hAnsi="宋体"/>
          <w:color w:val="000000" w:themeColor="text1"/>
          <w:sz w:val="24"/>
          <w:szCs w:val="24"/>
          <w14:textFill>
            <w14:solidFill>
              <w14:schemeClr w14:val="tx1"/>
            </w14:solidFill>
          </w14:textFill>
        </w:rPr>
        <w:t>：</w:t>
      </w: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主要股东或</w:t>
      </w:r>
      <w:r>
        <w:rPr>
          <w:rFonts w:hint="eastAsia" w:ascii="宋体" w:hAnsi="宋体"/>
          <w:color w:val="000000" w:themeColor="text1"/>
          <w:sz w:val="24"/>
          <w:szCs w:val="24"/>
          <w14:textFill>
            <w14:solidFill>
              <w14:schemeClr w14:val="tx1"/>
            </w14:solidFill>
          </w14:textFill>
        </w:rPr>
        <w:t>出资人</w:t>
      </w:r>
      <w:r>
        <w:rPr>
          <w:rFonts w:ascii="宋体" w:hAnsi="宋体"/>
          <w:color w:val="000000" w:themeColor="text1"/>
          <w:sz w:val="24"/>
          <w:szCs w:val="24"/>
          <w14:textFill>
            <w14:solidFill>
              <w14:schemeClr w14:val="tx1"/>
            </w14:solidFill>
          </w14:textFill>
        </w:rPr>
        <w:t>为法人的，填写法人全称及统一</w:t>
      </w:r>
      <w:r>
        <w:rPr>
          <w:rFonts w:hint="eastAsia" w:ascii="宋体" w:hAnsi="宋体"/>
          <w:color w:val="000000" w:themeColor="text1"/>
          <w:sz w:val="24"/>
          <w:szCs w:val="24"/>
          <w14:textFill>
            <w14:solidFill>
              <w14:schemeClr w14:val="tx1"/>
            </w14:solidFill>
          </w14:textFill>
        </w:rPr>
        <w:t>社会</w:t>
      </w:r>
      <w:r>
        <w:rPr>
          <w:rFonts w:ascii="宋体" w:hAnsi="宋体"/>
          <w:color w:val="000000" w:themeColor="text1"/>
          <w:sz w:val="24"/>
          <w:szCs w:val="24"/>
          <w14:textFill>
            <w14:solidFill>
              <w14:schemeClr w14:val="tx1"/>
            </w14:solidFill>
          </w14:textFill>
        </w:rPr>
        <w:t>信用代码</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为自然人的，填写自然人姓名和身份证号</w:t>
      </w:r>
      <w:r>
        <w:rPr>
          <w:rFonts w:hint="eastAsia" w:ascii="宋体" w:hAnsi="宋体"/>
          <w:color w:val="000000" w:themeColor="text1"/>
          <w:sz w:val="24"/>
          <w:szCs w:val="24"/>
          <w14:textFill>
            <w14:solidFill>
              <w14:schemeClr w14:val="tx1"/>
            </w14:solidFill>
          </w14:textFill>
        </w:rPr>
        <w:t>。</w:t>
      </w: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出资方式填写货币</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实物、工艺产权和</w:t>
      </w:r>
      <w:r>
        <w:rPr>
          <w:rFonts w:hint="eastAsia" w:ascii="宋体" w:hAnsi="宋体"/>
          <w:color w:val="000000" w:themeColor="text1"/>
          <w:sz w:val="24"/>
          <w:szCs w:val="24"/>
          <w14:textFill>
            <w14:solidFill>
              <w14:schemeClr w14:val="tx1"/>
            </w14:solidFill>
          </w14:textFill>
        </w:rPr>
        <w:t>非</w:t>
      </w:r>
      <w:r>
        <w:rPr>
          <w:rFonts w:ascii="宋体" w:hAnsi="宋体"/>
          <w:color w:val="000000" w:themeColor="text1"/>
          <w:sz w:val="24"/>
          <w:szCs w:val="24"/>
          <w14:textFill>
            <w14:solidFill>
              <w14:schemeClr w14:val="tx1"/>
            </w14:solidFill>
          </w14:textFill>
        </w:rPr>
        <w:t>专利技术、</w:t>
      </w:r>
      <w:r>
        <w:rPr>
          <w:rFonts w:hint="eastAsia" w:ascii="宋体" w:hAnsi="宋体"/>
          <w:color w:val="000000" w:themeColor="text1"/>
          <w:sz w:val="24"/>
          <w:szCs w:val="24"/>
          <w14:textFill>
            <w14:solidFill>
              <w14:schemeClr w14:val="tx1"/>
            </w14:solidFill>
          </w14:textFill>
        </w:rPr>
        <w:t>土地</w:t>
      </w:r>
      <w:r>
        <w:rPr>
          <w:rFonts w:ascii="宋体" w:hAnsi="宋体"/>
          <w:color w:val="000000" w:themeColor="text1"/>
          <w:sz w:val="24"/>
          <w:szCs w:val="24"/>
          <w14:textFill>
            <w14:solidFill>
              <w14:schemeClr w14:val="tx1"/>
            </w14:solidFill>
          </w14:textFill>
        </w:rPr>
        <w:t>使用权等。</w:t>
      </w: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应按照占</w:t>
      </w:r>
      <w:r>
        <w:rPr>
          <w:rFonts w:hint="eastAsia" w:ascii="宋体" w:hAnsi="宋体"/>
          <w:color w:val="000000" w:themeColor="text1"/>
          <w:sz w:val="24"/>
          <w:szCs w:val="24"/>
          <w14:textFill>
            <w14:solidFill>
              <w14:schemeClr w14:val="tx1"/>
            </w14:solidFill>
          </w14:textFill>
        </w:rPr>
        <w:t>全部</w:t>
      </w:r>
      <w:r>
        <w:rPr>
          <w:rFonts w:ascii="宋体" w:hAnsi="宋体"/>
          <w:color w:val="000000" w:themeColor="text1"/>
          <w:sz w:val="24"/>
          <w:szCs w:val="24"/>
          <w14:textFill>
            <w14:solidFill>
              <w14:schemeClr w14:val="tx1"/>
            </w14:solidFill>
          </w14:textFill>
        </w:rPr>
        <w:t>股份比例</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表决权从</w:t>
      </w:r>
      <w:r>
        <w:rPr>
          <w:rFonts w:hint="eastAsia" w:ascii="宋体" w:hAnsi="宋体"/>
          <w:color w:val="000000" w:themeColor="text1"/>
          <w:sz w:val="24"/>
          <w:szCs w:val="24"/>
          <w14:textFill>
            <w14:solidFill>
              <w14:schemeClr w14:val="tx1"/>
            </w14:solidFill>
          </w14:textFill>
        </w:rPr>
        <w:t>高</w:t>
      </w:r>
      <w:r>
        <w:rPr>
          <w:rFonts w:ascii="宋体" w:hAnsi="宋体"/>
          <w:color w:val="000000" w:themeColor="text1"/>
          <w:sz w:val="24"/>
          <w:szCs w:val="24"/>
          <w14:textFill>
            <w14:solidFill>
              <w14:schemeClr w14:val="tx1"/>
            </w14:solidFill>
          </w14:textFill>
        </w:rPr>
        <w:t>到</w:t>
      </w:r>
      <w:r>
        <w:rPr>
          <w:rFonts w:hint="eastAsia" w:ascii="宋体" w:hAnsi="宋体"/>
          <w:color w:val="000000" w:themeColor="text1"/>
          <w:sz w:val="24"/>
          <w:szCs w:val="24"/>
          <w14:textFill>
            <w14:solidFill>
              <w14:schemeClr w14:val="tx1"/>
            </w14:solidFill>
          </w14:textFill>
        </w:rPr>
        <w:t>低</w:t>
      </w:r>
      <w:r>
        <w:rPr>
          <w:rFonts w:ascii="宋体" w:hAnsi="宋体"/>
          <w:color w:val="000000" w:themeColor="text1"/>
          <w:sz w:val="24"/>
          <w:szCs w:val="24"/>
          <w14:textFill>
            <w14:solidFill>
              <w14:schemeClr w14:val="tx1"/>
            </w14:solidFill>
          </w14:textFill>
        </w:rPr>
        <w:t>依次逐个填写</w:t>
      </w:r>
      <w:r>
        <w:rPr>
          <w:rFonts w:hint="eastAsia" w:ascii="宋体" w:hAnsi="宋体"/>
          <w:color w:val="000000" w:themeColor="text1"/>
          <w:sz w:val="24"/>
          <w:szCs w:val="24"/>
          <w14:textFill>
            <w14:solidFill>
              <w14:schemeClr w14:val="tx1"/>
            </w14:solidFill>
          </w14:textFill>
        </w:rPr>
        <w:t>股东</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持股比</w:t>
      </w:r>
      <w:r>
        <w:rPr>
          <w:rFonts w:ascii="宋体" w:hAnsi="宋体"/>
          <w:color w:val="000000" w:themeColor="text1"/>
          <w:sz w:val="24"/>
          <w:szCs w:val="24"/>
          <w14:textFill>
            <w14:solidFill>
              <w14:schemeClr w14:val="tx1"/>
            </w14:solidFill>
          </w14:textFill>
        </w:rPr>
        <w:t>例最高的前</w:t>
      </w:r>
      <w:r>
        <w:rPr>
          <w:rFonts w:hint="eastAsia" w:ascii="宋体" w:hAnsi="宋体"/>
          <w:color w:val="000000" w:themeColor="text1"/>
          <w:sz w:val="24"/>
          <w:szCs w:val="24"/>
          <w14:textFill>
            <w14:solidFill>
              <w14:schemeClr w14:val="tx1"/>
            </w14:solidFill>
          </w14:textFill>
        </w:rPr>
        <w:t>10名</w:t>
      </w:r>
      <w:r>
        <w:rPr>
          <w:rFonts w:ascii="宋体" w:hAnsi="宋体"/>
          <w:color w:val="000000" w:themeColor="text1"/>
          <w:sz w:val="24"/>
          <w:szCs w:val="24"/>
          <w14:textFill>
            <w14:solidFill>
              <w14:schemeClr w14:val="tx1"/>
            </w14:solidFill>
          </w14:textFill>
        </w:rPr>
        <w:t>或表决权</w:t>
      </w:r>
      <w:r>
        <w:rPr>
          <w:rFonts w:hint="eastAsia" w:ascii="宋体" w:hAnsi="宋体"/>
          <w:color w:val="000000" w:themeColor="text1"/>
          <w:sz w:val="24"/>
          <w:szCs w:val="24"/>
          <w14:textFill>
            <w14:solidFill>
              <w14:schemeClr w14:val="tx1"/>
            </w14:solidFill>
          </w14:textFill>
        </w:rPr>
        <w:t>最高</w:t>
      </w:r>
      <w:r>
        <w:rPr>
          <w:rFonts w:ascii="宋体" w:hAnsi="宋体"/>
          <w:color w:val="000000" w:themeColor="text1"/>
          <w:sz w:val="24"/>
          <w:szCs w:val="24"/>
          <w14:textFill>
            <w14:solidFill>
              <w14:schemeClr w14:val="tx1"/>
            </w14:solidFill>
          </w14:textFill>
        </w:rPr>
        <w:t>的前</w:t>
      </w:r>
      <w:r>
        <w:rPr>
          <w:rFonts w:hint="eastAsia" w:ascii="宋体" w:hAnsi="宋体"/>
          <w:color w:val="000000" w:themeColor="text1"/>
          <w:sz w:val="24"/>
          <w:szCs w:val="24"/>
          <w14:textFill>
            <w14:solidFill>
              <w14:schemeClr w14:val="tx1"/>
            </w14:solidFill>
          </w14:textFill>
        </w:rPr>
        <w:t>10名</w:t>
      </w:r>
      <w:r>
        <w:rPr>
          <w:rFonts w:ascii="宋体" w:hAnsi="宋体"/>
          <w:color w:val="000000" w:themeColor="text1"/>
          <w:sz w:val="24"/>
          <w:szCs w:val="24"/>
          <w14:textFill>
            <w14:solidFill>
              <w14:schemeClr w14:val="tx1"/>
            </w14:solidFill>
          </w14:textFill>
        </w:rPr>
        <w:t>必须罗列。</w:t>
      </w:r>
    </w:p>
    <w:p>
      <w:pPr>
        <w:adjustRightInd w:val="0"/>
        <w:snapToGrid w:val="0"/>
        <w:spacing w:line="30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4、管理</w:t>
      </w:r>
      <w:r>
        <w:rPr>
          <w:rFonts w:ascii="宋体" w:hAnsi="宋体"/>
          <w:color w:val="000000" w:themeColor="text1"/>
          <w:sz w:val="24"/>
          <w:szCs w:val="24"/>
          <w14:textFill>
            <w14:solidFill>
              <w14:schemeClr w14:val="tx1"/>
            </w14:solidFill>
          </w14:textFill>
        </w:rPr>
        <w:t>关系</w:t>
      </w:r>
      <w:r>
        <w:rPr>
          <w:rFonts w:hint="eastAsia" w:ascii="宋体" w:hAnsi="宋体"/>
          <w:color w:val="000000" w:themeColor="text1"/>
          <w:sz w:val="24"/>
          <w:szCs w:val="24"/>
          <w14:textFill>
            <w14:solidFill>
              <w14:schemeClr w14:val="tx1"/>
            </w14:solidFill>
          </w14:textFill>
        </w:rPr>
        <w:t>指：不具有</w:t>
      </w:r>
      <w:r>
        <w:rPr>
          <w:rFonts w:ascii="宋体" w:hAnsi="宋体"/>
          <w:color w:val="000000" w:themeColor="text1"/>
          <w:sz w:val="24"/>
          <w:szCs w:val="24"/>
          <w14:textFill>
            <w14:solidFill>
              <w14:schemeClr w14:val="tx1"/>
            </w14:solidFill>
          </w14:textFill>
        </w:rPr>
        <w:t>出资持股关系的其他</w:t>
      </w:r>
      <w:r>
        <w:rPr>
          <w:rFonts w:hint="eastAsia" w:ascii="宋体" w:hAnsi="宋体"/>
          <w:color w:val="000000" w:themeColor="text1"/>
          <w:sz w:val="24"/>
          <w:szCs w:val="24"/>
          <w14:textFill>
            <w14:solidFill>
              <w14:schemeClr w14:val="tx1"/>
            </w14:solidFill>
          </w14:textFill>
        </w:rPr>
        <w:t>单位</w:t>
      </w:r>
      <w:r>
        <w:rPr>
          <w:rFonts w:ascii="宋体" w:hAnsi="宋体"/>
          <w:color w:val="000000" w:themeColor="text1"/>
          <w:sz w:val="24"/>
          <w:szCs w:val="24"/>
          <w14:textFill>
            <w14:solidFill>
              <w14:schemeClr w14:val="tx1"/>
            </w14:solidFill>
          </w14:textFill>
        </w:rPr>
        <w:t>之间存在的管理与被管理关系，如一些上下级关系的事业单位</w:t>
      </w:r>
      <w:r>
        <w:rPr>
          <w:rFonts w:hint="eastAsia" w:ascii="宋体" w:hAnsi="宋体"/>
          <w:color w:val="000000" w:themeColor="text1"/>
          <w:sz w:val="24"/>
          <w:szCs w:val="24"/>
          <w14:textFill>
            <w14:solidFill>
              <w14:schemeClr w14:val="tx1"/>
            </w14:solidFill>
          </w14:textFill>
        </w:rPr>
        <w:t>和</w:t>
      </w:r>
      <w:r>
        <w:rPr>
          <w:rFonts w:ascii="宋体" w:hAnsi="宋体"/>
          <w:color w:val="000000" w:themeColor="text1"/>
          <w:sz w:val="24"/>
          <w:szCs w:val="24"/>
          <w14:textFill>
            <w14:solidFill>
              <w14:schemeClr w14:val="tx1"/>
            </w14:solidFill>
          </w14:textFill>
        </w:rPr>
        <w:t>团体组织</w:t>
      </w:r>
      <w:r>
        <w:rPr>
          <w:rFonts w:hint="eastAsia" w:ascii="宋体" w:hAnsi="宋体"/>
          <w:color w:val="000000" w:themeColor="text1"/>
          <w:sz w:val="24"/>
          <w:szCs w:val="24"/>
          <w14:textFill>
            <w14:solidFill>
              <w14:schemeClr w14:val="tx1"/>
            </w14:solidFill>
          </w14:textFill>
        </w:rPr>
        <w:t>。</w:t>
      </w:r>
    </w:p>
    <w:p>
      <w:pPr>
        <w:pStyle w:val="82"/>
        <w:adjustRightInd w:val="0"/>
        <w:snapToGrid w:val="0"/>
        <w:spacing w:before="0" w:beforeAutospacing="0" w:after="0" w:afterAutospacing="0" w:line="300" w:lineRule="auto"/>
        <w:rPr>
          <w:bCs/>
          <w:color w:val="000000" w:themeColor="text1"/>
          <w:szCs w:val="24"/>
          <w14:textFill>
            <w14:solidFill>
              <w14:schemeClr w14:val="tx1"/>
            </w14:solidFill>
          </w14:textFill>
        </w:rPr>
      </w:pPr>
      <w:r>
        <w:rPr>
          <w:rFonts w:hint="eastAsia"/>
          <w:bCs/>
          <w:color w:val="000000" w:themeColor="text1"/>
          <w:szCs w:val="24"/>
          <w14:textFill>
            <w14:solidFill>
              <w14:schemeClr w14:val="tx1"/>
            </w14:solidFill>
          </w14:textFill>
        </w:rPr>
        <w:t>供应商：（盖章）</w:t>
      </w:r>
    </w:p>
    <w:p>
      <w:pPr>
        <w:pStyle w:val="82"/>
        <w:adjustRightInd w:val="0"/>
        <w:snapToGrid w:val="0"/>
        <w:spacing w:before="0" w:beforeAutospacing="0" w:after="0" w:afterAutospacing="0" w:line="300" w:lineRule="auto"/>
        <w:rPr>
          <w:bCs/>
          <w:color w:val="000000" w:themeColor="text1"/>
          <w:szCs w:val="24"/>
          <w14:textFill>
            <w14:solidFill>
              <w14:schemeClr w14:val="tx1"/>
            </w14:solidFill>
          </w14:textFill>
        </w:rPr>
      </w:pPr>
      <w:r>
        <w:rPr>
          <w:rFonts w:hint="eastAsia"/>
          <w:bCs/>
          <w:color w:val="000000" w:themeColor="text1"/>
          <w:szCs w:val="24"/>
          <w14:textFill>
            <w14:solidFill>
              <w14:schemeClr w14:val="tx1"/>
            </w14:solidFill>
          </w14:textFill>
        </w:rPr>
        <w:t>法定代表人或其授权委托人：（</w:t>
      </w:r>
      <w:r>
        <w:rPr>
          <w:rFonts w:hint="eastAsia"/>
          <w:color w:val="000000" w:themeColor="text1"/>
          <w:szCs w:val="24"/>
          <w14:textFill>
            <w14:solidFill>
              <w14:schemeClr w14:val="tx1"/>
            </w14:solidFill>
          </w14:textFill>
        </w:rPr>
        <w:t>签字或盖章</w:t>
      </w:r>
      <w:r>
        <w:rPr>
          <w:rFonts w:hint="eastAsia"/>
          <w:bCs/>
          <w:color w:val="000000" w:themeColor="text1"/>
          <w:szCs w:val="24"/>
          <w14:textFill>
            <w14:solidFill>
              <w14:schemeClr w14:val="tx1"/>
            </w14:solidFill>
          </w14:textFill>
        </w:rPr>
        <w:t>）</w:t>
      </w:r>
    </w:p>
    <w:p>
      <w:pPr>
        <w:pStyle w:val="82"/>
        <w:adjustRightInd w:val="0"/>
        <w:snapToGrid w:val="0"/>
        <w:spacing w:before="0" w:beforeAutospacing="0" w:after="0" w:afterAutospacing="0" w:line="300" w:lineRule="auto"/>
        <w:rPr>
          <w:bCs/>
          <w:color w:val="000000" w:themeColor="text1"/>
          <w:szCs w:val="24"/>
          <w14:textFill>
            <w14:solidFill>
              <w14:schemeClr w14:val="tx1"/>
            </w14:solidFill>
          </w14:textFill>
        </w:rPr>
      </w:pPr>
      <w:r>
        <w:rPr>
          <w:rFonts w:hint="eastAsia"/>
          <w:bCs/>
          <w:color w:val="000000" w:themeColor="text1"/>
          <w:szCs w:val="24"/>
          <w14:textFill>
            <w14:solidFill>
              <w14:schemeClr w14:val="tx1"/>
            </w14:solidFill>
          </w14:textFill>
        </w:rPr>
        <w:t>日期：   年  月  日</w:t>
      </w:r>
    </w:p>
    <w:p>
      <w:pPr>
        <w:widowControl/>
        <w:adjustRightInd w:val="0"/>
        <w:snapToGrid w:val="0"/>
        <w:spacing w:line="300" w:lineRule="auto"/>
        <w:jc w:val="center"/>
        <w:rPr>
          <w:rFonts w:ascii="宋体"/>
          <w:b/>
          <w:color w:val="000000" w:themeColor="text1"/>
          <w:sz w:val="28"/>
          <w14:textFill>
            <w14:solidFill>
              <w14:schemeClr w14:val="tx1"/>
            </w14:solidFill>
          </w14:textFill>
        </w:rPr>
      </w:pPr>
      <w:r>
        <w:rPr>
          <w:rFonts w:ascii="宋体"/>
          <w:b/>
          <w:color w:val="000000" w:themeColor="text1"/>
          <w:sz w:val="28"/>
          <w14:textFill>
            <w14:solidFill>
              <w14:schemeClr w14:val="tx1"/>
            </w14:solidFill>
          </w14:textFill>
        </w:rPr>
        <w:br w:type="page"/>
      </w:r>
    </w:p>
    <w:p>
      <w:pPr>
        <w:adjustRightInd w:val="0"/>
        <w:snapToGrid w:val="0"/>
        <w:spacing w:line="300" w:lineRule="auto"/>
        <w:jc w:val="center"/>
        <w:rPr>
          <w:b/>
          <w:bCs/>
          <w:color w:val="000000" w:themeColor="text1"/>
          <w14:textFill>
            <w14:solidFill>
              <w14:schemeClr w14:val="tx1"/>
            </w14:solidFill>
          </w14:textFill>
        </w:rPr>
      </w:pPr>
    </w:p>
    <w:p>
      <w:pPr>
        <w:adjustRightInd w:val="0"/>
        <w:snapToGrid w:val="0"/>
        <w:spacing w:line="300" w:lineRule="auto"/>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第七部分  工程量清单</w:t>
      </w:r>
    </w:p>
    <w:tbl>
      <w:tblPr>
        <w:tblStyle w:val="88"/>
        <w:tblW w:w="10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323"/>
        <w:gridCol w:w="453"/>
        <w:gridCol w:w="1424"/>
        <w:gridCol w:w="1901"/>
        <w:gridCol w:w="915"/>
        <w:gridCol w:w="615"/>
        <w:gridCol w:w="1602"/>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569" w:type="dxa"/>
            <w:shd w:val="clear" w:color="auto" w:fill="auto"/>
            <w:vAlign w:val="center"/>
          </w:tcPr>
          <w:p>
            <w:pPr>
              <w:widowControl/>
              <w:jc w:val="center"/>
              <w:textAlignment w:val="center"/>
              <w:rPr>
                <w:rFonts w:ascii="Calibri" w:hAnsi="Calibri" w:cs="Arial"/>
                <w:snapToGrid w:val="0"/>
                <w:spacing w:val="-2"/>
                <w:kern w:val="0"/>
                <w:sz w:val="20"/>
                <w:szCs w:val="20"/>
              </w:rPr>
            </w:pPr>
            <w:r>
              <w:rPr>
                <w:rFonts w:hint="eastAsia" w:ascii="宋体" w:hAnsi="宋体" w:cs="宋体"/>
                <w:snapToGrid w:val="0"/>
                <w:color w:val="000000"/>
                <w:spacing w:val="-2"/>
                <w:kern w:val="0"/>
                <w:sz w:val="20"/>
                <w:szCs w:val="20"/>
                <w:lang w:bidi="ar"/>
              </w:rPr>
              <w:t>序号</w:t>
            </w:r>
          </w:p>
        </w:tc>
        <w:tc>
          <w:tcPr>
            <w:tcW w:w="1323" w:type="dxa"/>
            <w:shd w:val="clear" w:color="auto" w:fill="auto"/>
            <w:vAlign w:val="center"/>
          </w:tcPr>
          <w:p>
            <w:pPr>
              <w:widowControl/>
              <w:jc w:val="center"/>
              <w:textAlignment w:val="center"/>
              <w:rPr>
                <w:rFonts w:ascii="Calibri" w:hAnsi="Calibri" w:cs="Arial"/>
                <w:snapToGrid w:val="0"/>
                <w:spacing w:val="-2"/>
                <w:kern w:val="0"/>
                <w:sz w:val="20"/>
                <w:szCs w:val="20"/>
              </w:rPr>
            </w:pPr>
            <w:r>
              <w:rPr>
                <w:rFonts w:hint="eastAsia" w:ascii="宋体" w:hAnsi="宋体" w:cs="宋体"/>
                <w:snapToGrid w:val="0"/>
                <w:color w:val="000000"/>
                <w:spacing w:val="-2"/>
                <w:kern w:val="0"/>
                <w:sz w:val="20"/>
                <w:szCs w:val="20"/>
                <w:lang w:bidi="ar"/>
              </w:rPr>
              <w:t>项目名称</w:t>
            </w:r>
          </w:p>
        </w:tc>
        <w:tc>
          <w:tcPr>
            <w:tcW w:w="453" w:type="dxa"/>
            <w:shd w:val="clear" w:color="auto" w:fill="auto"/>
            <w:vAlign w:val="center"/>
          </w:tcPr>
          <w:p>
            <w:pPr>
              <w:widowControl/>
              <w:jc w:val="center"/>
              <w:textAlignment w:val="center"/>
              <w:rPr>
                <w:rFonts w:ascii="Calibri" w:hAnsi="Calibri" w:cs="Arial"/>
                <w:snapToGrid w:val="0"/>
                <w:spacing w:val="-2"/>
                <w:kern w:val="0"/>
                <w:sz w:val="20"/>
                <w:szCs w:val="20"/>
              </w:rPr>
            </w:pPr>
            <w:r>
              <w:rPr>
                <w:rFonts w:hint="eastAsia" w:ascii="宋体" w:hAnsi="宋体" w:cs="宋体"/>
                <w:snapToGrid w:val="0"/>
                <w:color w:val="000000"/>
                <w:spacing w:val="-2"/>
                <w:kern w:val="0"/>
                <w:sz w:val="20"/>
                <w:szCs w:val="20"/>
                <w:lang w:bidi="ar"/>
              </w:rPr>
              <w:t>单位</w:t>
            </w:r>
          </w:p>
        </w:tc>
        <w:tc>
          <w:tcPr>
            <w:tcW w:w="1424" w:type="dxa"/>
            <w:shd w:val="clear" w:color="auto" w:fill="auto"/>
            <w:vAlign w:val="center"/>
          </w:tcPr>
          <w:p>
            <w:pPr>
              <w:widowControl/>
              <w:jc w:val="center"/>
              <w:textAlignment w:val="center"/>
              <w:rPr>
                <w:rFonts w:ascii="Calibri" w:hAnsi="Calibri" w:cs="Arial"/>
                <w:snapToGrid w:val="0"/>
                <w:spacing w:val="-2"/>
                <w:kern w:val="0"/>
                <w:sz w:val="20"/>
                <w:szCs w:val="20"/>
              </w:rPr>
            </w:pPr>
            <w:r>
              <w:rPr>
                <w:rFonts w:hint="eastAsia" w:ascii="宋体" w:hAnsi="宋体" w:cs="宋体"/>
                <w:snapToGrid w:val="0"/>
                <w:color w:val="000000"/>
                <w:spacing w:val="-2"/>
                <w:kern w:val="0"/>
                <w:sz w:val="20"/>
                <w:szCs w:val="20"/>
                <w:lang w:bidi="ar"/>
              </w:rPr>
              <w:t>项目特征</w:t>
            </w:r>
          </w:p>
        </w:tc>
        <w:tc>
          <w:tcPr>
            <w:tcW w:w="1901" w:type="dxa"/>
            <w:shd w:val="clear" w:color="auto" w:fill="auto"/>
            <w:vAlign w:val="center"/>
          </w:tcPr>
          <w:p>
            <w:pPr>
              <w:jc w:val="center"/>
              <w:rPr>
                <w:rFonts w:ascii="Calibri" w:hAnsi="Calibri" w:cs="Arial"/>
                <w:snapToGrid w:val="0"/>
                <w:spacing w:val="-2"/>
                <w:kern w:val="0"/>
                <w:sz w:val="20"/>
                <w:szCs w:val="20"/>
              </w:rPr>
            </w:pPr>
            <w:r>
              <w:rPr>
                <w:rFonts w:hint="eastAsia" w:ascii="Calibri" w:hAnsi="Calibri" w:cs="Arial"/>
                <w:snapToGrid w:val="0"/>
                <w:spacing w:val="-2"/>
                <w:kern w:val="0"/>
                <w:sz w:val="20"/>
                <w:szCs w:val="20"/>
              </w:rPr>
              <w:t>材料品牌</w:t>
            </w:r>
          </w:p>
        </w:tc>
        <w:tc>
          <w:tcPr>
            <w:tcW w:w="915" w:type="dxa"/>
            <w:shd w:val="clear" w:color="auto" w:fill="auto"/>
            <w:vAlign w:val="center"/>
          </w:tcPr>
          <w:p>
            <w:pPr>
              <w:jc w:val="center"/>
              <w:rPr>
                <w:rFonts w:hint="default" w:ascii="Calibri" w:hAnsi="Calibri" w:cs="Arial" w:eastAsiaTheme="minorEastAsia"/>
                <w:snapToGrid w:val="0"/>
                <w:spacing w:val="-2"/>
                <w:kern w:val="0"/>
                <w:sz w:val="20"/>
                <w:szCs w:val="20"/>
                <w:lang w:val="en-US" w:eastAsia="zh-CN"/>
              </w:rPr>
            </w:pPr>
            <w:r>
              <w:rPr>
                <w:rFonts w:hint="eastAsia" w:ascii="Calibri" w:hAnsi="Calibri" w:cs="Arial"/>
                <w:snapToGrid w:val="0"/>
                <w:spacing w:val="-2"/>
                <w:kern w:val="0"/>
                <w:sz w:val="20"/>
                <w:szCs w:val="20"/>
                <w:lang w:val="en-US" w:eastAsia="zh-CN"/>
              </w:rPr>
              <w:t>投标品牌</w:t>
            </w:r>
          </w:p>
        </w:tc>
        <w:tc>
          <w:tcPr>
            <w:tcW w:w="615" w:type="dxa"/>
            <w:shd w:val="clear" w:color="auto" w:fill="auto"/>
            <w:vAlign w:val="center"/>
          </w:tcPr>
          <w:p>
            <w:pPr>
              <w:jc w:val="center"/>
              <w:rPr>
                <w:rFonts w:ascii="Calibri" w:hAnsi="Calibri" w:cs="Arial"/>
                <w:snapToGrid w:val="0"/>
                <w:spacing w:val="-2"/>
                <w:kern w:val="0"/>
                <w:sz w:val="20"/>
                <w:szCs w:val="20"/>
              </w:rPr>
            </w:pPr>
            <w:r>
              <w:rPr>
                <w:rFonts w:hint="eastAsia" w:ascii="Calibri" w:hAnsi="Calibri" w:cs="Arial"/>
                <w:snapToGrid w:val="0"/>
                <w:spacing w:val="-2"/>
                <w:kern w:val="0"/>
                <w:sz w:val="20"/>
                <w:szCs w:val="20"/>
              </w:rPr>
              <w:t>单价（元）</w:t>
            </w:r>
          </w:p>
        </w:tc>
        <w:tc>
          <w:tcPr>
            <w:tcW w:w="1602" w:type="dxa"/>
            <w:shd w:val="clear" w:color="auto" w:fill="auto"/>
            <w:vAlign w:val="center"/>
          </w:tcPr>
          <w:p>
            <w:pPr>
              <w:jc w:val="center"/>
              <w:rPr>
                <w:rFonts w:ascii="Calibri" w:hAnsi="Calibri" w:cs="Arial"/>
                <w:snapToGrid w:val="0"/>
                <w:spacing w:val="-2"/>
                <w:kern w:val="0"/>
                <w:sz w:val="20"/>
                <w:szCs w:val="20"/>
              </w:rPr>
            </w:pPr>
            <w:r>
              <w:rPr>
                <w:rFonts w:hint="eastAsia" w:ascii="Calibri" w:hAnsi="Calibri" w:cs="Arial"/>
                <w:snapToGrid w:val="0"/>
                <w:spacing w:val="-2"/>
                <w:kern w:val="0"/>
                <w:sz w:val="20"/>
                <w:szCs w:val="20"/>
              </w:rPr>
              <w:t>备注</w:t>
            </w:r>
          </w:p>
        </w:tc>
        <w:tc>
          <w:tcPr>
            <w:tcW w:w="1602" w:type="dxa"/>
            <w:shd w:val="clear" w:color="auto" w:fill="auto"/>
            <w:vAlign w:val="center"/>
          </w:tcPr>
          <w:p>
            <w:pPr>
              <w:jc w:val="center"/>
              <w:rPr>
                <w:rFonts w:hint="default" w:ascii="Calibri" w:hAnsi="Calibri" w:eastAsia="宋体" w:cs="Arial"/>
                <w:snapToGrid w:val="0"/>
                <w:spacing w:val="-2"/>
                <w:kern w:val="0"/>
                <w:sz w:val="20"/>
                <w:szCs w:val="20"/>
                <w:lang w:val="en-US" w:eastAsia="zh-CN"/>
              </w:rPr>
            </w:pPr>
            <w:r>
              <w:rPr>
                <w:rFonts w:hint="eastAsia" w:ascii="Calibri" w:hAnsi="Calibri" w:cs="Arial"/>
                <w:snapToGrid w:val="0"/>
                <w:spacing w:val="-2"/>
                <w:kern w:val="0"/>
                <w:sz w:val="20"/>
                <w:szCs w:val="20"/>
                <w:lang w:val="en-US" w:eastAsia="zh-CN"/>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exact"/>
          <w:jc w:val="center"/>
        </w:trPr>
        <w:tc>
          <w:tcPr>
            <w:tcW w:w="8802" w:type="dxa"/>
            <w:gridSpan w:val="8"/>
            <w:shd w:val="clear" w:color="auto" w:fill="auto"/>
            <w:vAlign w:val="center"/>
          </w:tcPr>
          <w:p>
            <w:pPr>
              <w:tabs>
                <w:tab w:val="left" w:pos="3127"/>
              </w:tabs>
              <w:jc w:val="both"/>
              <w:rPr>
                <w:rFonts w:hint="default" w:ascii="Calibri" w:hAnsi="Calibri" w:cs="Arial" w:eastAsiaTheme="minorEastAsia"/>
                <w:snapToGrid w:val="0"/>
                <w:spacing w:val="-2"/>
                <w:kern w:val="0"/>
                <w:sz w:val="20"/>
                <w:szCs w:val="20"/>
                <w:lang w:val="en-US" w:eastAsia="zh-CN"/>
              </w:rPr>
            </w:pPr>
            <w:r>
              <w:rPr>
                <w:rFonts w:hint="eastAsia" w:ascii="Calibri" w:hAnsi="Calibri" w:cs="Arial"/>
                <w:snapToGrid w:val="0"/>
                <w:spacing w:val="-2"/>
                <w:kern w:val="0"/>
                <w:sz w:val="20"/>
                <w:szCs w:val="20"/>
                <w:lang w:val="en-US" w:eastAsia="zh-CN"/>
              </w:rPr>
              <w:t>材料费：普通玻璃</w:t>
            </w:r>
          </w:p>
        </w:tc>
        <w:tc>
          <w:tcPr>
            <w:tcW w:w="1602" w:type="dxa"/>
            <w:shd w:val="clear" w:color="auto" w:fill="auto"/>
            <w:vAlign w:val="center"/>
          </w:tcPr>
          <w:p>
            <w:pPr>
              <w:tabs>
                <w:tab w:val="left" w:pos="3127"/>
              </w:tabs>
              <w:jc w:val="center"/>
              <w:rPr>
                <w:rFonts w:hint="eastAsia" w:ascii="Calibri" w:hAnsi="Calibri" w:cs="Arial"/>
                <w:snapToGrid w:val="0"/>
                <w:spacing w:val="-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Arial"/>
                <w:snapToGrid w:val="0"/>
                <w:spacing w:val="-2"/>
                <w:kern w:val="0"/>
                <w:sz w:val="24"/>
              </w:rPr>
            </w:pPr>
            <w:r>
              <w:rPr>
                <w:rFonts w:hint="eastAsia" w:ascii="宋体" w:hAnsi="宋体" w:cs="宋体"/>
                <w:snapToGrid w:val="0"/>
                <w:color w:val="000000"/>
                <w:spacing w:val="-2"/>
                <w:kern w:val="0"/>
                <w:sz w:val="20"/>
                <w:szCs w:val="20"/>
                <w:lang w:bidi="ar"/>
              </w:rPr>
              <w:t>1</w:t>
            </w:r>
          </w:p>
        </w:tc>
        <w:tc>
          <w:tcPr>
            <w:tcW w:w="1323" w:type="dxa"/>
            <w:shd w:val="clear" w:color="auto" w:fill="auto"/>
            <w:vAlign w:val="center"/>
          </w:tcPr>
          <w:p>
            <w:pPr>
              <w:widowControl/>
              <w:jc w:val="center"/>
              <w:textAlignment w:val="center"/>
              <w:rPr>
                <w:rFonts w:ascii="宋体" w:hAnsi="宋体" w:cs="Arial"/>
                <w:snapToGrid w:val="0"/>
                <w:spacing w:val="-2"/>
                <w:kern w:val="0"/>
                <w:sz w:val="24"/>
              </w:rPr>
            </w:pPr>
            <w:r>
              <w:rPr>
                <w:rFonts w:hint="eastAsia" w:ascii="宋体" w:hAnsi="宋体" w:cs="宋体"/>
                <w:snapToGrid w:val="0"/>
                <w:color w:val="000000"/>
                <w:spacing w:val="-2"/>
                <w:kern w:val="0"/>
                <w:sz w:val="20"/>
                <w:szCs w:val="20"/>
                <w:lang w:bidi="ar"/>
              </w:rPr>
              <w:t>6+6A+6</w:t>
            </w:r>
          </w:p>
        </w:tc>
        <w:tc>
          <w:tcPr>
            <w:tcW w:w="453" w:type="dxa"/>
            <w:shd w:val="clear" w:color="auto" w:fill="auto"/>
            <w:vAlign w:val="center"/>
          </w:tcPr>
          <w:p>
            <w:pPr>
              <w:widowControl/>
              <w:jc w:val="center"/>
              <w:textAlignment w:val="center"/>
              <w:rPr>
                <w:rFonts w:ascii="宋体" w:hAnsi="宋体" w:cs="Arial"/>
                <w:snapToGrid w:val="0"/>
                <w:spacing w:val="-2"/>
                <w:kern w:val="0"/>
                <w:sz w:val="24"/>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Arial"/>
                <w:snapToGrid w:val="0"/>
                <w:spacing w:val="-2"/>
                <w:kern w:val="0"/>
                <w:sz w:val="24"/>
              </w:rPr>
            </w:pPr>
            <w:r>
              <w:rPr>
                <w:rFonts w:hint="eastAsia" w:ascii="宋体" w:hAnsi="宋体" w:cs="宋体"/>
                <w:snapToGrid w:val="0"/>
                <w:color w:val="000000"/>
                <w:spacing w:val="-2"/>
                <w:kern w:val="0"/>
                <w:sz w:val="20"/>
                <w:szCs w:val="20"/>
                <w:lang w:bidi="ar"/>
              </w:rPr>
              <w:t>双白片</w:t>
            </w:r>
          </w:p>
        </w:tc>
        <w:tc>
          <w:tcPr>
            <w:tcW w:w="1901" w:type="dxa"/>
            <w:shd w:val="clear" w:color="auto" w:fill="auto"/>
            <w:vAlign w:val="center"/>
          </w:tcPr>
          <w:p>
            <w:pPr>
              <w:widowControl/>
              <w:textAlignment w:val="bottom"/>
              <w:rPr>
                <w:rFonts w:hint="default" w:ascii="宋体" w:hAnsi="宋体" w:cs="Arial" w:eastAsiaTheme="minorEastAsia"/>
                <w:snapToGrid w:val="0"/>
                <w:spacing w:val="-2"/>
                <w:kern w:val="0"/>
                <w:sz w:val="20"/>
                <w:szCs w:val="20"/>
                <w:lang w:val="en-US" w:eastAsia="zh-CN"/>
              </w:rPr>
            </w:pPr>
            <w:r>
              <w:rPr>
                <w:rFonts w:hint="eastAsia" w:ascii="宋体" w:hAnsi="宋体" w:cs="Arial"/>
                <w:snapToGrid w:val="0"/>
                <w:spacing w:val="-2"/>
                <w:kern w:val="0"/>
                <w:sz w:val="20"/>
                <w:szCs w:val="20"/>
              </w:rPr>
              <w:t>耀皮</w:t>
            </w:r>
            <w:r>
              <w:rPr>
                <w:rFonts w:hint="eastAsia" w:ascii="宋体" w:hAnsi="宋体" w:cs="Arial"/>
                <w:snapToGrid w:val="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4"/>
              </w:rPr>
            </w:pPr>
          </w:p>
        </w:tc>
        <w:tc>
          <w:tcPr>
            <w:tcW w:w="1602" w:type="dxa"/>
            <w:shd w:val="clear" w:color="auto" w:fill="auto"/>
            <w:vAlign w:val="center"/>
          </w:tcPr>
          <w:p>
            <w:pPr>
              <w:jc w:val="center"/>
              <w:rPr>
                <w:rFonts w:ascii="宋体" w:hAnsi="宋体" w:cs="Arial"/>
                <w:snapToGrid w:val="0"/>
                <w:spacing w:val="-2"/>
                <w:kern w:val="0"/>
                <w:sz w:val="24"/>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Arial"/>
                <w:snapToGrid w:val="0"/>
                <w:spacing w:val="-2"/>
                <w:kern w:val="0"/>
                <w:sz w:val="24"/>
              </w:rPr>
            </w:pPr>
            <w:r>
              <w:rPr>
                <w:rFonts w:hint="eastAsia" w:ascii="宋体" w:hAnsi="宋体" w:cs="宋体"/>
                <w:snapToGrid w:val="0"/>
                <w:color w:val="000000"/>
                <w:spacing w:val="-2"/>
                <w:kern w:val="0"/>
                <w:sz w:val="20"/>
                <w:szCs w:val="20"/>
                <w:lang w:bidi="ar"/>
              </w:rPr>
              <w:t>2</w:t>
            </w:r>
          </w:p>
        </w:tc>
        <w:tc>
          <w:tcPr>
            <w:tcW w:w="1323" w:type="dxa"/>
            <w:shd w:val="clear" w:color="auto" w:fill="auto"/>
            <w:vAlign w:val="center"/>
          </w:tcPr>
          <w:p>
            <w:pPr>
              <w:widowControl/>
              <w:jc w:val="center"/>
              <w:textAlignment w:val="center"/>
              <w:rPr>
                <w:rFonts w:ascii="宋体" w:hAnsi="宋体" w:cs="Arial"/>
                <w:snapToGrid w:val="0"/>
                <w:spacing w:val="-2"/>
                <w:kern w:val="0"/>
                <w:sz w:val="24"/>
              </w:rPr>
            </w:pPr>
            <w:r>
              <w:rPr>
                <w:rFonts w:hint="eastAsia" w:ascii="宋体" w:hAnsi="宋体" w:cs="宋体"/>
                <w:snapToGrid w:val="0"/>
                <w:color w:val="000000"/>
                <w:spacing w:val="-2"/>
                <w:kern w:val="0"/>
                <w:sz w:val="20"/>
                <w:szCs w:val="20"/>
                <w:lang w:bidi="ar"/>
              </w:rPr>
              <w:t>6+6A+6</w:t>
            </w:r>
          </w:p>
        </w:tc>
        <w:tc>
          <w:tcPr>
            <w:tcW w:w="453" w:type="dxa"/>
            <w:shd w:val="clear" w:color="auto" w:fill="auto"/>
            <w:vAlign w:val="center"/>
          </w:tcPr>
          <w:p>
            <w:pPr>
              <w:widowControl/>
              <w:jc w:val="center"/>
              <w:textAlignment w:val="center"/>
              <w:rPr>
                <w:rFonts w:ascii="宋体" w:hAnsi="宋体" w:cs="Arial"/>
                <w:snapToGrid w:val="0"/>
                <w:spacing w:val="-2"/>
                <w:kern w:val="0"/>
                <w:sz w:val="24"/>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Arial"/>
                <w:snapToGrid w:val="0"/>
                <w:spacing w:val="-2"/>
                <w:kern w:val="0"/>
                <w:sz w:val="24"/>
              </w:rPr>
            </w:pPr>
            <w:r>
              <w:rPr>
                <w:rFonts w:hint="eastAsia" w:ascii="宋体" w:hAnsi="宋体" w:cs="宋体"/>
                <w:snapToGrid w:val="0"/>
                <w:color w:val="000000"/>
                <w:spacing w:val="-2"/>
                <w:kern w:val="0"/>
                <w:sz w:val="20"/>
                <w:szCs w:val="20"/>
                <w:lang w:bidi="ar"/>
              </w:rPr>
              <w:t>其中一片灰玻</w:t>
            </w:r>
          </w:p>
        </w:tc>
        <w:tc>
          <w:tcPr>
            <w:tcW w:w="1901" w:type="dxa"/>
            <w:shd w:val="clear" w:color="auto" w:fill="auto"/>
          </w:tcPr>
          <w:p>
            <w:pPr>
              <w:rPr>
                <w:rFonts w:ascii="宋体" w:hAnsi="宋体"/>
              </w:rPr>
            </w:pPr>
            <w:r>
              <w:rPr>
                <w:rFonts w:hint="eastAsia" w:ascii="宋体" w:hAnsi="宋体" w:cs="Arial"/>
                <w:snapToGrid w:val="0"/>
                <w:spacing w:val="-2"/>
                <w:kern w:val="0"/>
                <w:sz w:val="20"/>
                <w:szCs w:val="20"/>
              </w:rPr>
              <w:t>耀皮</w:t>
            </w:r>
            <w:r>
              <w:rPr>
                <w:rFonts w:hint="eastAsia" w:ascii="宋体" w:hAnsi="宋体" w:cs="Arial"/>
                <w:snapToGrid w:val="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4"/>
              </w:rPr>
            </w:pPr>
          </w:p>
        </w:tc>
        <w:tc>
          <w:tcPr>
            <w:tcW w:w="1602" w:type="dxa"/>
            <w:shd w:val="clear" w:color="auto" w:fill="auto"/>
            <w:vAlign w:val="center"/>
          </w:tcPr>
          <w:p>
            <w:pPr>
              <w:jc w:val="center"/>
              <w:rPr>
                <w:rFonts w:ascii="宋体" w:hAnsi="宋体" w:cs="Arial"/>
                <w:snapToGrid w:val="0"/>
                <w:spacing w:val="-2"/>
                <w:kern w:val="0"/>
                <w:sz w:val="24"/>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3</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6+9A+6</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双白片</w:t>
            </w:r>
          </w:p>
        </w:tc>
        <w:tc>
          <w:tcPr>
            <w:tcW w:w="1901" w:type="dxa"/>
            <w:shd w:val="clear" w:color="auto" w:fill="auto"/>
          </w:tcPr>
          <w:p>
            <w:pPr>
              <w:rPr>
                <w:rFonts w:ascii="宋体" w:hAnsi="宋体"/>
              </w:rPr>
            </w:pPr>
            <w:r>
              <w:rPr>
                <w:rFonts w:hint="eastAsia" w:ascii="宋体" w:hAnsi="宋体" w:cs="Arial"/>
                <w:snapToGrid w:val="0"/>
                <w:spacing w:val="-2"/>
                <w:kern w:val="0"/>
                <w:sz w:val="20"/>
                <w:szCs w:val="20"/>
              </w:rPr>
              <w:t>耀皮</w:t>
            </w:r>
            <w:r>
              <w:rPr>
                <w:rFonts w:hint="eastAsia" w:ascii="宋体" w:hAnsi="宋体" w:cs="Arial"/>
                <w:snapToGrid w:val="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2"/>
                <w:szCs w:val="21"/>
              </w:rPr>
            </w:pPr>
          </w:p>
        </w:tc>
        <w:tc>
          <w:tcPr>
            <w:tcW w:w="1602" w:type="dxa"/>
            <w:shd w:val="clear" w:color="auto" w:fill="auto"/>
            <w:vAlign w:val="center"/>
          </w:tcPr>
          <w:p>
            <w:pPr>
              <w:jc w:val="center"/>
              <w:rPr>
                <w:rFonts w:ascii="宋体" w:hAnsi="宋体" w:cs="Arial"/>
                <w:snapToGrid w:val="0"/>
                <w:spacing w:val="-2"/>
                <w:kern w:val="0"/>
                <w:sz w:val="22"/>
                <w:szCs w:val="21"/>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4</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6+9A+6</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其中一片灰玻</w:t>
            </w:r>
          </w:p>
        </w:tc>
        <w:tc>
          <w:tcPr>
            <w:tcW w:w="1901" w:type="dxa"/>
            <w:shd w:val="clear" w:color="auto" w:fill="auto"/>
          </w:tcPr>
          <w:p>
            <w:pPr>
              <w:rPr>
                <w:rFonts w:ascii="宋体" w:hAnsi="宋体"/>
              </w:rPr>
            </w:pPr>
            <w:r>
              <w:rPr>
                <w:rFonts w:hint="eastAsia" w:ascii="宋体" w:hAnsi="宋体" w:cs="Arial"/>
                <w:snapToGrid w:val="0"/>
                <w:spacing w:val="-2"/>
                <w:kern w:val="0"/>
                <w:sz w:val="20"/>
                <w:szCs w:val="20"/>
              </w:rPr>
              <w:t>耀皮</w:t>
            </w:r>
            <w:r>
              <w:rPr>
                <w:rFonts w:hint="eastAsia" w:ascii="宋体" w:hAnsi="宋体" w:cs="Arial"/>
                <w:snapToGrid w:val="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2"/>
                <w:szCs w:val="21"/>
              </w:rPr>
            </w:pPr>
          </w:p>
        </w:tc>
        <w:tc>
          <w:tcPr>
            <w:tcW w:w="1602" w:type="dxa"/>
            <w:shd w:val="clear" w:color="auto" w:fill="auto"/>
            <w:vAlign w:val="center"/>
          </w:tcPr>
          <w:p>
            <w:pPr>
              <w:jc w:val="center"/>
              <w:rPr>
                <w:rFonts w:ascii="宋体" w:hAnsi="宋体" w:cs="Arial"/>
                <w:snapToGrid w:val="0"/>
                <w:spacing w:val="-2"/>
                <w:kern w:val="0"/>
                <w:sz w:val="22"/>
                <w:szCs w:val="21"/>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5</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6+12A+6</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双白片</w:t>
            </w:r>
          </w:p>
        </w:tc>
        <w:tc>
          <w:tcPr>
            <w:tcW w:w="1901" w:type="dxa"/>
            <w:shd w:val="clear" w:color="auto" w:fill="auto"/>
          </w:tcPr>
          <w:p>
            <w:pPr>
              <w:rPr>
                <w:rFonts w:ascii="宋体" w:hAnsi="宋体"/>
              </w:rPr>
            </w:pPr>
            <w:r>
              <w:rPr>
                <w:rFonts w:hint="eastAsia" w:ascii="宋体" w:hAnsi="宋体" w:cs="Arial"/>
                <w:snapToGrid w:val="0"/>
                <w:spacing w:val="-2"/>
                <w:kern w:val="0"/>
                <w:sz w:val="20"/>
                <w:szCs w:val="20"/>
              </w:rPr>
              <w:t>耀皮</w:t>
            </w:r>
            <w:r>
              <w:rPr>
                <w:rFonts w:hint="eastAsia" w:ascii="宋体" w:hAnsi="宋体" w:cs="Arial"/>
                <w:snapToGrid w:val="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2"/>
                <w:szCs w:val="21"/>
              </w:rPr>
            </w:pPr>
          </w:p>
        </w:tc>
        <w:tc>
          <w:tcPr>
            <w:tcW w:w="1602" w:type="dxa"/>
            <w:shd w:val="clear" w:color="auto" w:fill="auto"/>
            <w:vAlign w:val="center"/>
          </w:tcPr>
          <w:p>
            <w:pPr>
              <w:jc w:val="center"/>
              <w:rPr>
                <w:rFonts w:ascii="宋体" w:hAnsi="宋体" w:cs="Arial"/>
                <w:snapToGrid w:val="0"/>
                <w:spacing w:val="-2"/>
                <w:kern w:val="0"/>
                <w:sz w:val="22"/>
                <w:szCs w:val="21"/>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6</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6+12A+6</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其中一片灰玻</w:t>
            </w:r>
          </w:p>
        </w:tc>
        <w:tc>
          <w:tcPr>
            <w:tcW w:w="1901" w:type="dxa"/>
            <w:shd w:val="clear" w:color="auto" w:fill="auto"/>
          </w:tcPr>
          <w:p>
            <w:pPr>
              <w:rPr>
                <w:rFonts w:ascii="宋体" w:hAnsi="宋体"/>
              </w:rPr>
            </w:pPr>
            <w:r>
              <w:rPr>
                <w:rFonts w:hint="eastAsia" w:ascii="宋体" w:hAnsi="宋体" w:cs="Arial"/>
                <w:snapToGrid w:val="0"/>
                <w:spacing w:val="-2"/>
                <w:kern w:val="0"/>
                <w:sz w:val="20"/>
                <w:szCs w:val="20"/>
              </w:rPr>
              <w:t>耀皮</w:t>
            </w:r>
            <w:r>
              <w:rPr>
                <w:rFonts w:hint="eastAsia" w:ascii="宋体" w:hAnsi="宋体" w:cs="Arial"/>
                <w:snapToGrid w:val="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2"/>
                <w:szCs w:val="21"/>
              </w:rPr>
            </w:pPr>
          </w:p>
        </w:tc>
        <w:tc>
          <w:tcPr>
            <w:tcW w:w="1602" w:type="dxa"/>
            <w:shd w:val="clear" w:color="auto" w:fill="auto"/>
            <w:vAlign w:val="center"/>
          </w:tcPr>
          <w:p>
            <w:pPr>
              <w:jc w:val="center"/>
              <w:rPr>
                <w:rFonts w:ascii="宋体" w:hAnsi="宋体" w:cs="Arial"/>
                <w:snapToGrid w:val="0"/>
                <w:spacing w:val="-2"/>
                <w:kern w:val="0"/>
                <w:sz w:val="22"/>
                <w:szCs w:val="21"/>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802" w:type="dxa"/>
            <w:gridSpan w:val="8"/>
            <w:shd w:val="clear" w:color="auto" w:fill="auto"/>
            <w:vAlign w:val="center"/>
          </w:tcPr>
          <w:p>
            <w:pPr>
              <w:jc w:val="both"/>
              <w:rPr>
                <w:rFonts w:ascii="宋体" w:hAnsi="宋体" w:cs="Arial"/>
                <w:snapToGrid w:val="0"/>
                <w:spacing w:val="-2"/>
                <w:kern w:val="0"/>
                <w:sz w:val="22"/>
                <w:szCs w:val="21"/>
              </w:rPr>
            </w:pPr>
            <w:r>
              <w:rPr>
                <w:rFonts w:hint="eastAsia" w:ascii="宋体" w:hAnsi="宋体" w:cs="宋体"/>
                <w:snapToGrid w:val="0"/>
                <w:color w:val="000000"/>
                <w:spacing w:val="-2"/>
                <w:kern w:val="0"/>
                <w:sz w:val="20"/>
                <w:szCs w:val="20"/>
                <w:lang w:val="en-US" w:eastAsia="zh-CN" w:bidi="ar"/>
              </w:rPr>
              <w:t>材料费：</w:t>
            </w:r>
            <w:r>
              <w:rPr>
                <w:rFonts w:hint="eastAsia" w:ascii="宋体" w:hAnsi="宋体" w:cs="宋体"/>
                <w:snapToGrid w:val="0"/>
                <w:color w:val="000000"/>
                <w:spacing w:val="-2"/>
                <w:kern w:val="0"/>
                <w:sz w:val="20"/>
                <w:szCs w:val="20"/>
                <w:lang w:bidi="ar"/>
              </w:rPr>
              <w:t>夹胶玻璃</w:t>
            </w:r>
          </w:p>
        </w:tc>
        <w:tc>
          <w:tcPr>
            <w:tcW w:w="1602" w:type="dxa"/>
            <w:shd w:val="clear" w:color="auto" w:fill="auto"/>
            <w:vAlign w:val="center"/>
          </w:tcPr>
          <w:p>
            <w:pPr>
              <w:jc w:val="center"/>
              <w:rPr>
                <w:rFonts w:hint="eastAsia" w:ascii="宋体" w:hAnsi="宋体" w:cs="宋体"/>
                <w:snapToGrid w:val="0"/>
                <w:color w:val="000000"/>
                <w:spacing w:val="-2"/>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7</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5夹5</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清玻（0.76胶片）</w:t>
            </w:r>
          </w:p>
        </w:tc>
        <w:tc>
          <w:tcPr>
            <w:tcW w:w="1901" w:type="dxa"/>
            <w:shd w:val="clear" w:color="auto" w:fill="auto"/>
          </w:tcPr>
          <w:p>
            <w:pPr>
              <w:rPr>
                <w:rFonts w:ascii="宋体" w:hAnsi="宋体"/>
              </w:rPr>
            </w:pPr>
            <w:r>
              <w:rPr>
                <w:rFonts w:hint="eastAsia" w:ascii="宋体" w:hAnsi="宋体" w:cs="Arial"/>
                <w:snapToGrid w:val="0"/>
                <w:spacing w:val="-2"/>
                <w:kern w:val="0"/>
                <w:sz w:val="20"/>
                <w:szCs w:val="20"/>
              </w:rPr>
              <w:t>耀皮</w:t>
            </w:r>
            <w:r>
              <w:rPr>
                <w:rFonts w:hint="eastAsia" w:ascii="宋体" w:hAnsi="宋体" w:cs="Arial"/>
                <w:snapToGrid w:val="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widowControl/>
              <w:jc w:val="center"/>
              <w:textAlignment w:val="center"/>
              <w:rPr>
                <w:rFonts w:ascii="宋体" w:hAnsi="宋体" w:cs="Arial"/>
                <w:snapToGrid w:val="0"/>
                <w:spacing w:val="-2"/>
                <w:kern w:val="0"/>
                <w:sz w:val="22"/>
                <w:szCs w:val="21"/>
              </w:rPr>
            </w:pPr>
          </w:p>
        </w:tc>
        <w:tc>
          <w:tcPr>
            <w:tcW w:w="1602" w:type="dxa"/>
            <w:shd w:val="clear" w:color="auto" w:fill="auto"/>
            <w:vAlign w:val="center"/>
          </w:tcPr>
          <w:p>
            <w:pPr>
              <w:widowControl/>
              <w:jc w:val="center"/>
              <w:textAlignment w:val="center"/>
              <w:rPr>
                <w:rFonts w:ascii="宋体" w:hAnsi="宋体" w:cs="Arial"/>
                <w:snapToGrid w:val="0"/>
                <w:spacing w:val="-2"/>
                <w:kern w:val="0"/>
                <w:sz w:val="22"/>
                <w:szCs w:val="21"/>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8</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6夹6</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清玻（0.76胶片）</w:t>
            </w:r>
          </w:p>
        </w:tc>
        <w:tc>
          <w:tcPr>
            <w:tcW w:w="1901" w:type="dxa"/>
            <w:shd w:val="clear" w:color="auto" w:fill="auto"/>
          </w:tcPr>
          <w:p>
            <w:pPr>
              <w:rPr>
                <w:rFonts w:ascii="宋体" w:hAnsi="宋体"/>
              </w:rPr>
            </w:pPr>
            <w:r>
              <w:rPr>
                <w:rFonts w:hint="eastAsia" w:ascii="宋体" w:hAnsi="宋体" w:cs="Arial"/>
                <w:snapToGrid w:val="0"/>
                <w:spacing w:val="-2"/>
                <w:kern w:val="0"/>
                <w:sz w:val="20"/>
                <w:szCs w:val="20"/>
              </w:rPr>
              <w:t>耀皮</w:t>
            </w:r>
            <w:r>
              <w:rPr>
                <w:rFonts w:hint="eastAsia" w:ascii="宋体" w:hAnsi="宋体" w:cs="Arial"/>
                <w:snapToGrid w:val="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2"/>
                <w:szCs w:val="21"/>
              </w:rPr>
            </w:pPr>
          </w:p>
        </w:tc>
        <w:tc>
          <w:tcPr>
            <w:tcW w:w="1602" w:type="dxa"/>
            <w:shd w:val="clear" w:color="auto" w:fill="auto"/>
            <w:vAlign w:val="center"/>
          </w:tcPr>
          <w:p>
            <w:pPr>
              <w:jc w:val="center"/>
              <w:rPr>
                <w:rFonts w:ascii="宋体" w:hAnsi="宋体" w:cs="Arial"/>
                <w:snapToGrid w:val="0"/>
                <w:spacing w:val="-2"/>
                <w:kern w:val="0"/>
                <w:sz w:val="22"/>
                <w:szCs w:val="21"/>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9</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8夹8</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清玻（1.14胶片）</w:t>
            </w:r>
          </w:p>
        </w:tc>
        <w:tc>
          <w:tcPr>
            <w:tcW w:w="1901" w:type="dxa"/>
            <w:shd w:val="clear" w:color="auto" w:fill="auto"/>
          </w:tcPr>
          <w:p>
            <w:pPr>
              <w:rPr>
                <w:rFonts w:ascii="宋体" w:hAnsi="宋体"/>
              </w:rPr>
            </w:pPr>
            <w:r>
              <w:rPr>
                <w:rFonts w:hint="eastAsia" w:ascii="宋体" w:hAnsi="宋体" w:cs="Arial"/>
                <w:snapToGrid w:val="0"/>
                <w:spacing w:val="-2"/>
                <w:kern w:val="0"/>
                <w:sz w:val="20"/>
                <w:szCs w:val="20"/>
              </w:rPr>
              <w:t>耀皮</w:t>
            </w:r>
            <w:r>
              <w:rPr>
                <w:rFonts w:hint="eastAsia" w:ascii="宋体" w:hAnsi="宋体" w:cs="Arial"/>
                <w:snapToGrid w:val="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2"/>
                <w:szCs w:val="21"/>
              </w:rPr>
            </w:pPr>
          </w:p>
        </w:tc>
        <w:tc>
          <w:tcPr>
            <w:tcW w:w="1602" w:type="dxa"/>
            <w:shd w:val="clear" w:color="auto" w:fill="auto"/>
            <w:vAlign w:val="center"/>
          </w:tcPr>
          <w:p>
            <w:pPr>
              <w:jc w:val="center"/>
              <w:rPr>
                <w:rFonts w:ascii="宋体" w:hAnsi="宋体" w:cs="Arial"/>
                <w:snapToGrid w:val="0"/>
                <w:spacing w:val="-2"/>
                <w:kern w:val="0"/>
                <w:sz w:val="22"/>
                <w:szCs w:val="21"/>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10</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10夹10</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清玻（1.52胶片）</w:t>
            </w:r>
          </w:p>
        </w:tc>
        <w:tc>
          <w:tcPr>
            <w:tcW w:w="1901" w:type="dxa"/>
            <w:shd w:val="clear" w:color="auto" w:fill="auto"/>
          </w:tcPr>
          <w:p>
            <w:pPr>
              <w:rPr>
                <w:rFonts w:ascii="宋体" w:hAnsi="宋体"/>
              </w:rPr>
            </w:pPr>
            <w:r>
              <w:rPr>
                <w:rFonts w:hint="eastAsia" w:ascii="宋体" w:hAnsi="宋体" w:cs="Arial"/>
                <w:snapToGrid w:val="0"/>
                <w:spacing w:val="-2"/>
                <w:kern w:val="0"/>
                <w:sz w:val="20"/>
                <w:szCs w:val="20"/>
              </w:rPr>
              <w:t>耀皮</w:t>
            </w:r>
            <w:r>
              <w:rPr>
                <w:rFonts w:hint="eastAsia" w:ascii="宋体" w:hAnsi="宋体" w:cs="Arial"/>
                <w:snapToGrid w:val="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2"/>
                <w:szCs w:val="21"/>
              </w:rPr>
            </w:pPr>
          </w:p>
        </w:tc>
        <w:tc>
          <w:tcPr>
            <w:tcW w:w="1602" w:type="dxa"/>
            <w:shd w:val="clear" w:color="auto" w:fill="auto"/>
            <w:vAlign w:val="center"/>
          </w:tcPr>
          <w:p>
            <w:pPr>
              <w:jc w:val="center"/>
              <w:rPr>
                <w:rFonts w:ascii="宋体" w:hAnsi="宋体" w:cs="Arial"/>
                <w:snapToGrid w:val="0"/>
                <w:spacing w:val="-2"/>
                <w:kern w:val="0"/>
                <w:sz w:val="22"/>
                <w:szCs w:val="21"/>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802" w:type="dxa"/>
            <w:gridSpan w:val="8"/>
            <w:shd w:val="clear" w:color="auto" w:fill="auto"/>
            <w:vAlign w:val="center"/>
          </w:tcPr>
          <w:p>
            <w:pPr>
              <w:jc w:val="left"/>
              <w:rPr>
                <w:rFonts w:hint="eastAsia" w:ascii="宋体" w:hAnsi="宋体" w:cs="宋体"/>
                <w:snapToGrid w:val="0"/>
                <w:color w:val="000000"/>
                <w:spacing w:val="-2"/>
                <w:kern w:val="0"/>
                <w:sz w:val="20"/>
                <w:szCs w:val="20"/>
                <w:lang w:bidi="ar"/>
              </w:rPr>
            </w:pPr>
            <w:r>
              <w:rPr>
                <w:rFonts w:hint="eastAsia" w:ascii="宋体" w:hAnsi="宋体" w:cs="宋体"/>
                <w:snapToGrid w:val="0"/>
                <w:color w:val="000000"/>
                <w:spacing w:val="-2"/>
                <w:kern w:val="0"/>
                <w:sz w:val="20"/>
                <w:szCs w:val="20"/>
                <w:lang w:val="en-US" w:eastAsia="zh-CN" w:bidi="ar"/>
              </w:rPr>
              <w:t>材料费：</w:t>
            </w:r>
            <w:r>
              <w:rPr>
                <w:rFonts w:hint="eastAsia" w:ascii="宋体" w:hAnsi="宋体" w:cs="宋体"/>
                <w:snapToGrid w:val="0"/>
                <w:color w:val="000000"/>
                <w:spacing w:val="-2"/>
                <w:kern w:val="0"/>
                <w:sz w:val="20"/>
                <w:szCs w:val="20"/>
                <w:lang w:bidi="ar"/>
              </w:rPr>
              <w:t>单层玻璃</w:t>
            </w:r>
          </w:p>
        </w:tc>
        <w:tc>
          <w:tcPr>
            <w:tcW w:w="1602" w:type="dxa"/>
            <w:shd w:val="clear" w:color="auto" w:fill="auto"/>
            <w:vAlign w:val="center"/>
          </w:tcPr>
          <w:p>
            <w:pPr>
              <w:jc w:val="center"/>
              <w:rPr>
                <w:rFonts w:hint="eastAsia" w:ascii="宋体" w:hAnsi="宋体" w:cs="宋体"/>
                <w:snapToGrid w:val="0"/>
                <w:color w:val="000000"/>
                <w:spacing w:val="-2"/>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11</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5毫米钢化</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清玻</w:t>
            </w:r>
          </w:p>
        </w:tc>
        <w:tc>
          <w:tcPr>
            <w:tcW w:w="1901" w:type="dxa"/>
            <w:shd w:val="clear" w:color="auto" w:fill="auto"/>
          </w:tcPr>
          <w:p>
            <w:pPr>
              <w:rPr>
                <w:rFonts w:ascii="宋体" w:hAnsi="宋体"/>
              </w:rPr>
            </w:pPr>
            <w:r>
              <w:rPr>
                <w:rFonts w:hint="eastAsia" w:ascii="宋体" w:hAnsi="宋体" w:cs="Arial"/>
                <w:snapToGrid w:val="0"/>
                <w:spacing w:val="-2"/>
                <w:kern w:val="0"/>
                <w:sz w:val="20"/>
                <w:szCs w:val="20"/>
              </w:rPr>
              <w:t>耀皮</w:t>
            </w:r>
            <w:r>
              <w:rPr>
                <w:rFonts w:hint="eastAsia" w:ascii="宋体" w:hAnsi="宋体" w:cs="Arial"/>
                <w:snapToGrid w:val="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widowControl/>
              <w:jc w:val="center"/>
              <w:textAlignment w:val="center"/>
              <w:rPr>
                <w:rFonts w:ascii="宋体" w:hAnsi="宋体" w:cs="Arial"/>
                <w:snapToGrid w:val="0"/>
                <w:spacing w:val="-2"/>
                <w:kern w:val="0"/>
                <w:sz w:val="22"/>
                <w:szCs w:val="21"/>
              </w:rPr>
            </w:pPr>
          </w:p>
        </w:tc>
        <w:tc>
          <w:tcPr>
            <w:tcW w:w="1602" w:type="dxa"/>
            <w:shd w:val="clear" w:color="auto" w:fill="auto"/>
            <w:vAlign w:val="center"/>
          </w:tcPr>
          <w:p>
            <w:pPr>
              <w:widowControl/>
              <w:jc w:val="center"/>
              <w:textAlignment w:val="center"/>
              <w:rPr>
                <w:rFonts w:ascii="宋体" w:hAnsi="宋体" w:cs="Arial"/>
                <w:b w:val="0"/>
                <w:bCs w:val="0"/>
                <w:snapToGrid w:val="0"/>
                <w:spacing w:val="-2"/>
                <w:kern w:val="0"/>
                <w:sz w:val="22"/>
                <w:szCs w:val="21"/>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12</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6毫米钢化</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清玻</w:t>
            </w:r>
          </w:p>
        </w:tc>
        <w:tc>
          <w:tcPr>
            <w:tcW w:w="1901" w:type="dxa"/>
            <w:shd w:val="clear" w:color="auto" w:fill="auto"/>
          </w:tcPr>
          <w:p>
            <w:pPr>
              <w:rPr>
                <w:rFonts w:ascii="宋体" w:hAnsi="宋体"/>
              </w:rPr>
            </w:pPr>
            <w:r>
              <w:rPr>
                <w:rFonts w:hint="eastAsia" w:ascii="宋体" w:hAnsi="宋体" w:cs="Arial"/>
                <w:snapToGrid w:val="0"/>
                <w:spacing w:val="-2"/>
                <w:kern w:val="0"/>
                <w:sz w:val="20"/>
                <w:szCs w:val="20"/>
              </w:rPr>
              <w:t>耀皮</w:t>
            </w:r>
            <w:r>
              <w:rPr>
                <w:rFonts w:hint="eastAsia" w:ascii="宋体" w:hAnsi="宋体" w:cs="Arial"/>
                <w:snapToGrid w:val="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2"/>
                <w:szCs w:val="21"/>
              </w:rPr>
            </w:pPr>
          </w:p>
        </w:tc>
        <w:tc>
          <w:tcPr>
            <w:tcW w:w="1602" w:type="dxa"/>
            <w:shd w:val="clear" w:color="auto" w:fill="auto"/>
            <w:vAlign w:val="center"/>
          </w:tcPr>
          <w:p>
            <w:pPr>
              <w:jc w:val="center"/>
              <w:rPr>
                <w:rFonts w:ascii="宋体" w:hAnsi="宋体" w:cs="Arial"/>
                <w:b w:val="0"/>
                <w:bCs w:val="0"/>
                <w:snapToGrid w:val="0"/>
                <w:spacing w:val="-2"/>
                <w:kern w:val="0"/>
                <w:sz w:val="22"/>
                <w:szCs w:val="21"/>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13</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8毫米钢化</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清玻</w:t>
            </w:r>
          </w:p>
        </w:tc>
        <w:tc>
          <w:tcPr>
            <w:tcW w:w="1901" w:type="dxa"/>
            <w:shd w:val="clear" w:color="auto" w:fill="auto"/>
          </w:tcPr>
          <w:p>
            <w:pPr>
              <w:rPr>
                <w:rFonts w:ascii="宋体" w:hAnsi="宋体"/>
              </w:rPr>
            </w:pPr>
            <w:r>
              <w:rPr>
                <w:rFonts w:hint="eastAsia" w:ascii="宋体" w:hAnsi="宋体" w:cs="Arial"/>
                <w:snapToGrid w:val="0"/>
                <w:spacing w:val="-2"/>
                <w:kern w:val="0"/>
                <w:sz w:val="20"/>
                <w:szCs w:val="20"/>
              </w:rPr>
              <w:t>耀皮</w:t>
            </w:r>
            <w:r>
              <w:rPr>
                <w:rFonts w:hint="eastAsia" w:ascii="宋体" w:hAnsi="宋体" w:cs="Arial"/>
                <w:snapToGrid w:val="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2"/>
                <w:szCs w:val="21"/>
              </w:rPr>
            </w:pPr>
          </w:p>
        </w:tc>
        <w:tc>
          <w:tcPr>
            <w:tcW w:w="1602" w:type="dxa"/>
            <w:shd w:val="clear" w:color="auto" w:fill="auto"/>
            <w:vAlign w:val="center"/>
          </w:tcPr>
          <w:p>
            <w:pPr>
              <w:jc w:val="center"/>
              <w:rPr>
                <w:rFonts w:ascii="宋体" w:hAnsi="宋体" w:cs="Arial"/>
                <w:b w:val="0"/>
                <w:bCs w:val="0"/>
                <w:snapToGrid w:val="0"/>
                <w:spacing w:val="-2"/>
                <w:kern w:val="0"/>
                <w:sz w:val="22"/>
                <w:szCs w:val="21"/>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14</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10毫米钢化</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清玻</w:t>
            </w:r>
          </w:p>
        </w:tc>
        <w:tc>
          <w:tcPr>
            <w:tcW w:w="1901" w:type="dxa"/>
            <w:shd w:val="clear" w:color="auto" w:fill="auto"/>
          </w:tcPr>
          <w:p>
            <w:pPr>
              <w:rPr>
                <w:rFonts w:ascii="宋体" w:hAnsi="宋体"/>
              </w:rPr>
            </w:pPr>
            <w:r>
              <w:rPr>
                <w:rFonts w:hint="eastAsia" w:ascii="宋体" w:hAnsi="宋体" w:cs="Arial"/>
                <w:snapToGrid w:val="0"/>
                <w:spacing w:val="-2"/>
                <w:kern w:val="0"/>
                <w:sz w:val="20"/>
                <w:szCs w:val="20"/>
              </w:rPr>
              <w:t>耀皮</w:t>
            </w:r>
            <w:r>
              <w:rPr>
                <w:rFonts w:hint="eastAsia" w:ascii="宋体" w:hAnsi="宋体" w:cs="Arial"/>
                <w:snapToGrid w:val="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2"/>
                <w:szCs w:val="21"/>
              </w:rPr>
            </w:pPr>
          </w:p>
        </w:tc>
        <w:tc>
          <w:tcPr>
            <w:tcW w:w="1602" w:type="dxa"/>
            <w:shd w:val="clear" w:color="auto" w:fill="auto"/>
            <w:vAlign w:val="center"/>
          </w:tcPr>
          <w:p>
            <w:pPr>
              <w:jc w:val="center"/>
              <w:rPr>
                <w:rFonts w:ascii="宋体" w:hAnsi="宋体" w:cs="Arial"/>
                <w:b w:val="0"/>
                <w:bCs w:val="0"/>
                <w:snapToGrid w:val="0"/>
                <w:spacing w:val="-2"/>
                <w:kern w:val="0"/>
                <w:sz w:val="22"/>
                <w:szCs w:val="21"/>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15</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12毫米钢化</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清玻</w:t>
            </w:r>
          </w:p>
        </w:tc>
        <w:tc>
          <w:tcPr>
            <w:tcW w:w="1901" w:type="dxa"/>
            <w:shd w:val="clear" w:color="auto" w:fill="auto"/>
          </w:tcPr>
          <w:p>
            <w:pPr>
              <w:rPr>
                <w:rFonts w:ascii="宋体" w:hAnsi="宋体"/>
              </w:rPr>
            </w:pPr>
            <w:r>
              <w:rPr>
                <w:rFonts w:hint="eastAsia" w:ascii="宋体" w:hAnsi="宋体" w:cs="Arial"/>
                <w:snapToGrid w:val="0"/>
                <w:spacing w:val="-2"/>
                <w:kern w:val="0"/>
                <w:sz w:val="20"/>
                <w:szCs w:val="20"/>
              </w:rPr>
              <w:t>耀皮</w:t>
            </w:r>
            <w:r>
              <w:rPr>
                <w:rFonts w:hint="eastAsia" w:ascii="宋体" w:hAnsi="宋体" w:cs="Arial"/>
                <w:snapToGrid w:val="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2"/>
                <w:szCs w:val="21"/>
              </w:rPr>
            </w:pPr>
          </w:p>
        </w:tc>
        <w:tc>
          <w:tcPr>
            <w:tcW w:w="1602" w:type="dxa"/>
            <w:shd w:val="clear" w:color="auto" w:fill="auto"/>
            <w:vAlign w:val="center"/>
          </w:tcPr>
          <w:p>
            <w:pPr>
              <w:jc w:val="center"/>
              <w:rPr>
                <w:rFonts w:ascii="宋体" w:hAnsi="宋体" w:cs="Arial"/>
                <w:b w:val="0"/>
                <w:bCs w:val="0"/>
                <w:snapToGrid w:val="0"/>
                <w:spacing w:val="-2"/>
                <w:kern w:val="0"/>
                <w:sz w:val="22"/>
                <w:szCs w:val="21"/>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hint="eastAsia" w:ascii="宋体" w:hAnsi="宋体" w:cs="宋体" w:eastAsiaTheme="minorEastAsia"/>
                <w:snapToGrid w:val="0"/>
                <w:color w:val="FF0000"/>
                <w:spacing w:val="-2"/>
                <w:kern w:val="0"/>
                <w:sz w:val="22"/>
                <w:szCs w:val="22"/>
                <w:lang w:val="en-US" w:eastAsia="zh-CN" w:bidi="ar-SA"/>
              </w:rPr>
            </w:pPr>
            <w:r>
              <w:rPr>
                <w:rFonts w:hint="eastAsia" w:ascii="宋体" w:hAnsi="宋体" w:cs="宋体"/>
                <w:snapToGrid w:val="0"/>
                <w:color w:val="FF0000"/>
                <w:spacing w:val="-2"/>
                <w:kern w:val="0"/>
                <w:sz w:val="20"/>
                <w:szCs w:val="20"/>
                <w:lang w:bidi="ar"/>
              </w:rPr>
              <w:t>1</w:t>
            </w:r>
            <w:r>
              <w:rPr>
                <w:rFonts w:hint="eastAsia" w:ascii="宋体" w:hAnsi="宋体" w:cs="宋体"/>
                <w:snapToGrid w:val="0"/>
                <w:color w:val="FF0000"/>
                <w:spacing w:val="-2"/>
                <w:kern w:val="0"/>
                <w:sz w:val="20"/>
                <w:szCs w:val="20"/>
                <w:lang w:val="en-US" w:eastAsia="zh-CN" w:bidi="ar"/>
              </w:rPr>
              <w:t>6</w:t>
            </w:r>
          </w:p>
        </w:tc>
        <w:tc>
          <w:tcPr>
            <w:tcW w:w="1323" w:type="dxa"/>
            <w:shd w:val="clear" w:color="auto" w:fill="auto"/>
            <w:vAlign w:val="center"/>
          </w:tcPr>
          <w:p>
            <w:pPr>
              <w:widowControl/>
              <w:jc w:val="center"/>
              <w:textAlignment w:val="center"/>
              <w:rPr>
                <w:rFonts w:hint="eastAsia" w:ascii="宋体" w:hAnsi="宋体" w:cs="Arial" w:eastAsiaTheme="minorEastAsia"/>
                <w:b/>
                <w:bCs/>
                <w:snapToGrid w:val="0"/>
                <w:color w:val="FF0000"/>
                <w:spacing w:val="-2"/>
                <w:kern w:val="0"/>
                <w:sz w:val="24"/>
                <w:szCs w:val="22"/>
                <w:lang w:val="en-US" w:eastAsia="zh-CN" w:bidi="ar-SA"/>
              </w:rPr>
            </w:pPr>
            <w:r>
              <w:rPr>
                <w:rFonts w:hint="eastAsia" w:ascii="宋体" w:hAnsi="宋体" w:cs="宋体"/>
                <w:snapToGrid w:val="0"/>
                <w:color w:val="FF0000"/>
                <w:spacing w:val="-2"/>
                <w:kern w:val="0"/>
                <w:sz w:val="20"/>
                <w:szCs w:val="20"/>
                <w:lang w:bidi="ar"/>
              </w:rPr>
              <w:t>5毫米防水镜</w:t>
            </w:r>
          </w:p>
        </w:tc>
        <w:tc>
          <w:tcPr>
            <w:tcW w:w="453" w:type="dxa"/>
            <w:shd w:val="clear" w:color="auto" w:fill="auto"/>
            <w:vAlign w:val="center"/>
          </w:tcPr>
          <w:p>
            <w:pPr>
              <w:widowControl/>
              <w:jc w:val="center"/>
              <w:textAlignment w:val="center"/>
              <w:rPr>
                <w:rFonts w:hint="eastAsia" w:ascii="宋体" w:hAnsi="宋体" w:cs="宋体" w:eastAsiaTheme="minorEastAsia"/>
                <w:snapToGrid w:val="0"/>
                <w:color w:val="FF0000"/>
                <w:spacing w:val="-2"/>
                <w:kern w:val="0"/>
                <w:sz w:val="22"/>
                <w:szCs w:val="22"/>
                <w:lang w:val="en-US" w:eastAsia="zh-CN" w:bidi="ar-SA"/>
              </w:rPr>
            </w:pPr>
            <w:r>
              <w:rPr>
                <w:rFonts w:hint="eastAsia" w:ascii="宋体" w:hAnsi="宋体" w:cs="宋体"/>
                <w:snapToGrid w:val="0"/>
                <w:color w:val="FF0000"/>
                <w:spacing w:val="-2"/>
                <w:kern w:val="0"/>
                <w:sz w:val="20"/>
                <w:szCs w:val="20"/>
                <w:lang w:bidi="ar"/>
              </w:rPr>
              <w:t>㎡</w:t>
            </w:r>
          </w:p>
        </w:tc>
        <w:tc>
          <w:tcPr>
            <w:tcW w:w="1424" w:type="dxa"/>
            <w:shd w:val="clear" w:color="auto" w:fill="auto"/>
            <w:vAlign w:val="center"/>
          </w:tcPr>
          <w:p>
            <w:pPr>
              <w:widowControl/>
              <w:jc w:val="center"/>
              <w:textAlignment w:val="center"/>
              <w:rPr>
                <w:rFonts w:hint="eastAsia" w:ascii="宋体" w:hAnsi="宋体" w:cs="宋体" w:eastAsiaTheme="minorEastAsia"/>
                <w:snapToGrid w:val="0"/>
                <w:color w:val="FF0000"/>
                <w:spacing w:val="-2"/>
                <w:kern w:val="0"/>
                <w:sz w:val="22"/>
                <w:szCs w:val="22"/>
                <w:lang w:val="en-US" w:eastAsia="zh-CN" w:bidi="ar-SA"/>
              </w:rPr>
            </w:pPr>
            <w:r>
              <w:rPr>
                <w:rFonts w:hint="eastAsia" w:ascii="宋体" w:hAnsi="宋体" w:cs="宋体"/>
                <w:snapToGrid w:val="0"/>
                <w:color w:val="FF0000"/>
                <w:spacing w:val="-2"/>
                <w:kern w:val="0"/>
                <w:sz w:val="20"/>
                <w:szCs w:val="20"/>
                <w:lang w:bidi="ar"/>
              </w:rPr>
              <w:t>含磨边</w:t>
            </w:r>
          </w:p>
        </w:tc>
        <w:tc>
          <w:tcPr>
            <w:tcW w:w="1901" w:type="dxa"/>
            <w:shd w:val="clear" w:color="auto" w:fill="auto"/>
            <w:vAlign w:val="top"/>
          </w:tcPr>
          <w:p>
            <w:pPr>
              <w:rPr>
                <w:rFonts w:hint="eastAsia" w:ascii="宋体" w:hAnsi="宋体" w:eastAsiaTheme="minorEastAsia" w:cstheme="minorBidi"/>
                <w:color w:val="FF0000"/>
                <w:kern w:val="2"/>
                <w:sz w:val="21"/>
                <w:szCs w:val="22"/>
                <w:lang w:val="en-US" w:eastAsia="zh-CN" w:bidi="ar-SA"/>
              </w:rPr>
            </w:pPr>
            <w:r>
              <w:rPr>
                <w:rFonts w:hint="eastAsia" w:ascii="宋体" w:hAnsi="宋体" w:cs="Arial"/>
                <w:snapToGrid w:val="0"/>
                <w:color w:val="FF0000"/>
                <w:spacing w:val="-2"/>
                <w:kern w:val="0"/>
                <w:sz w:val="20"/>
                <w:szCs w:val="20"/>
              </w:rPr>
              <w:t>耀皮</w:t>
            </w:r>
            <w:r>
              <w:rPr>
                <w:rFonts w:hint="eastAsia" w:ascii="宋体" w:hAnsi="宋体" w:cs="Arial"/>
                <w:snapToGrid w:val="0"/>
                <w:color w:val="FF000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eastAsiaTheme="minorEastAsia"/>
                <w:b/>
                <w:snapToGrid w:val="0"/>
                <w:spacing w:val="-2"/>
                <w:kern w:val="0"/>
                <w:sz w:val="20"/>
                <w:szCs w:val="20"/>
                <w:lang w:val="en-US" w:eastAsia="zh-CN" w:bidi="ar-SA"/>
              </w:rPr>
            </w:pPr>
          </w:p>
        </w:tc>
        <w:tc>
          <w:tcPr>
            <w:tcW w:w="615" w:type="dxa"/>
            <w:shd w:val="clear" w:color="auto" w:fill="auto"/>
            <w:vAlign w:val="center"/>
          </w:tcPr>
          <w:p>
            <w:pPr>
              <w:jc w:val="center"/>
              <w:rPr>
                <w:rFonts w:ascii="宋体" w:hAnsi="宋体" w:cs="Arial" w:eastAsiaTheme="minorEastAsia"/>
                <w:b/>
                <w:snapToGrid w:val="0"/>
                <w:spacing w:val="-2"/>
                <w:kern w:val="0"/>
                <w:sz w:val="20"/>
                <w:szCs w:val="20"/>
                <w:lang w:val="en-US" w:eastAsia="zh-CN" w:bidi="ar-SA"/>
              </w:rPr>
            </w:pPr>
          </w:p>
        </w:tc>
        <w:tc>
          <w:tcPr>
            <w:tcW w:w="1602" w:type="dxa"/>
            <w:shd w:val="clear" w:color="auto" w:fill="auto"/>
            <w:vAlign w:val="center"/>
          </w:tcPr>
          <w:p>
            <w:pPr>
              <w:jc w:val="center"/>
              <w:rPr>
                <w:rFonts w:ascii="宋体" w:hAnsi="宋体" w:cs="Arial" w:eastAsiaTheme="minorEastAsia"/>
                <w:snapToGrid w:val="0"/>
                <w:spacing w:val="-2"/>
                <w:kern w:val="0"/>
                <w:sz w:val="22"/>
                <w:szCs w:val="21"/>
                <w:lang w:val="en-US" w:eastAsia="zh-CN" w:bidi="ar-SA"/>
              </w:rPr>
            </w:pPr>
          </w:p>
        </w:tc>
        <w:tc>
          <w:tcPr>
            <w:tcW w:w="1602" w:type="dxa"/>
            <w:shd w:val="clear" w:color="auto" w:fill="auto"/>
            <w:vAlign w:val="center"/>
          </w:tcPr>
          <w:p>
            <w:pPr>
              <w:jc w:val="center"/>
              <w:rPr>
                <w:rFonts w:ascii="宋体" w:hAnsi="宋体" w:cs="Arial" w:eastAsiaTheme="minorEastAsia"/>
                <w:b w:val="0"/>
                <w:bCs w:val="0"/>
                <w:snapToGrid w:val="0"/>
                <w:spacing w:val="-2"/>
                <w:kern w:val="0"/>
                <w:sz w:val="22"/>
                <w:szCs w:val="21"/>
                <w:lang w:val="en-US" w:eastAsia="zh-CN" w:bidi="ar-SA"/>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569" w:type="dxa"/>
            <w:shd w:val="clear" w:color="auto" w:fill="auto"/>
            <w:vAlign w:val="center"/>
          </w:tcPr>
          <w:p>
            <w:pPr>
              <w:widowControl/>
              <w:jc w:val="center"/>
              <w:textAlignment w:val="center"/>
              <w:rPr>
                <w:rFonts w:hint="eastAsia" w:ascii="宋体" w:hAnsi="宋体" w:cs="宋体" w:eastAsiaTheme="minorEastAsia"/>
                <w:snapToGrid w:val="0"/>
                <w:color w:val="FF0000"/>
                <w:spacing w:val="-2"/>
                <w:kern w:val="0"/>
                <w:sz w:val="22"/>
                <w:szCs w:val="22"/>
                <w:lang w:val="en-US" w:eastAsia="zh-CN" w:bidi="ar-SA"/>
              </w:rPr>
            </w:pPr>
            <w:r>
              <w:rPr>
                <w:rFonts w:hint="eastAsia" w:ascii="宋体" w:hAnsi="宋体" w:cs="宋体"/>
                <w:snapToGrid w:val="0"/>
                <w:color w:val="FF0000"/>
                <w:spacing w:val="-2"/>
                <w:kern w:val="0"/>
                <w:sz w:val="20"/>
                <w:szCs w:val="20"/>
                <w:lang w:bidi="ar"/>
              </w:rPr>
              <w:t>1</w:t>
            </w:r>
            <w:r>
              <w:rPr>
                <w:rFonts w:hint="eastAsia" w:ascii="宋体" w:hAnsi="宋体" w:cs="宋体"/>
                <w:snapToGrid w:val="0"/>
                <w:color w:val="FF0000"/>
                <w:spacing w:val="-2"/>
                <w:kern w:val="0"/>
                <w:sz w:val="20"/>
                <w:szCs w:val="20"/>
                <w:lang w:val="en-US" w:eastAsia="zh-CN" w:bidi="ar"/>
              </w:rPr>
              <w:t>7</w:t>
            </w:r>
          </w:p>
        </w:tc>
        <w:tc>
          <w:tcPr>
            <w:tcW w:w="1323" w:type="dxa"/>
            <w:shd w:val="clear" w:color="auto" w:fill="auto"/>
            <w:vAlign w:val="center"/>
          </w:tcPr>
          <w:p>
            <w:pPr>
              <w:widowControl/>
              <w:jc w:val="center"/>
              <w:textAlignment w:val="center"/>
              <w:rPr>
                <w:rFonts w:hint="eastAsia" w:ascii="宋体" w:hAnsi="宋体" w:cs="Arial" w:eastAsiaTheme="minorEastAsia"/>
                <w:b/>
                <w:bCs/>
                <w:snapToGrid w:val="0"/>
                <w:color w:val="FF0000"/>
                <w:spacing w:val="-2"/>
                <w:kern w:val="0"/>
                <w:sz w:val="24"/>
                <w:szCs w:val="22"/>
                <w:lang w:val="en-US" w:eastAsia="zh-CN" w:bidi="ar-SA"/>
              </w:rPr>
            </w:pPr>
            <w:r>
              <w:rPr>
                <w:rFonts w:hint="eastAsia" w:ascii="宋体" w:hAnsi="宋体" w:cs="宋体"/>
                <w:snapToGrid w:val="0"/>
                <w:color w:val="FF0000"/>
                <w:spacing w:val="-2"/>
                <w:kern w:val="0"/>
                <w:sz w:val="20"/>
                <w:szCs w:val="20"/>
                <w:lang w:bidi="ar"/>
              </w:rPr>
              <w:t>6夹6+12A+8</w:t>
            </w:r>
          </w:p>
        </w:tc>
        <w:tc>
          <w:tcPr>
            <w:tcW w:w="453" w:type="dxa"/>
            <w:shd w:val="clear" w:color="auto" w:fill="auto"/>
            <w:vAlign w:val="center"/>
          </w:tcPr>
          <w:p>
            <w:pPr>
              <w:widowControl/>
              <w:jc w:val="center"/>
              <w:textAlignment w:val="center"/>
              <w:rPr>
                <w:rFonts w:hint="eastAsia" w:ascii="宋体" w:hAnsi="宋体" w:cs="宋体" w:eastAsiaTheme="minorEastAsia"/>
                <w:snapToGrid w:val="0"/>
                <w:color w:val="FF0000"/>
                <w:spacing w:val="-2"/>
                <w:kern w:val="0"/>
                <w:sz w:val="22"/>
                <w:szCs w:val="22"/>
                <w:lang w:val="en-US" w:eastAsia="zh-CN" w:bidi="ar-SA"/>
              </w:rPr>
            </w:pPr>
            <w:r>
              <w:rPr>
                <w:rFonts w:hint="eastAsia" w:ascii="宋体" w:hAnsi="宋体" w:cs="宋体"/>
                <w:snapToGrid w:val="0"/>
                <w:color w:val="FF0000"/>
                <w:spacing w:val="-2"/>
                <w:kern w:val="0"/>
                <w:sz w:val="20"/>
                <w:szCs w:val="20"/>
                <w:lang w:bidi="ar"/>
              </w:rPr>
              <w:t>㎡</w:t>
            </w:r>
          </w:p>
        </w:tc>
        <w:tc>
          <w:tcPr>
            <w:tcW w:w="1424" w:type="dxa"/>
            <w:shd w:val="clear" w:color="auto" w:fill="auto"/>
            <w:vAlign w:val="center"/>
          </w:tcPr>
          <w:p>
            <w:pPr>
              <w:widowControl/>
              <w:jc w:val="center"/>
              <w:textAlignment w:val="center"/>
              <w:rPr>
                <w:rFonts w:hint="eastAsia" w:ascii="宋体" w:hAnsi="宋体" w:cs="宋体" w:eastAsiaTheme="minorEastAsia"/>
                <w:snapToGrid w:val="0"/>
                <w:color w:val="FF0000"/>
                <w:spacing w:val="-2"/>
                <w:kern w:val="0"/>
                <w:sz w:val="22"/>
                <w:szCs w:val="22"/>
                <w:lang w:val="en-US" w:eastAsia="zh-CN" w:bidi="ar-SA"/>
              </w:rPr>
            </w:pPr>
            <w:r>
              <w:rPr>
                <w:rFonts w:hint="eastAsia" w:ascii="宋体" w:hAnsi="宋体" w:cs="宋体"/>
                <w:snapToGrid w:val="0"/>
                <w:color w:val="FF0000"/>
                <w:spacing w:val="-2"/>
                <w:kern w:val="0"/>
                <w:sz w:val="20"/>
                <w:szCs w:val="20"/>
                <w:lang w:bidi="ar"/>
              </w:rPr>
              <w:t>灰玻，彩釉小点</w:t>
            </w:r>
          </w:p>
        </w:tc>
        <w:tc>
          <w:tcPr>
            <w:tcW w:w="1901" w:type="dxa"/>
            <w:shd w:val="clear" w:color="auto" w:fill="auto"/>
            <w:vAlign w:val="top"/>
          </w:tcPr>
          <w:p>
            <w:pPr>
              <w:rPr>
                <w:rFonts w:hint="eastAsia" w:ascii="宋体" w:hAnsi="宋体" w:eastAsiaTheme="minorEastAsia" w:cstheme="minorBidi"/>
                <w:color w:val="FF0000"/>
                <w:kern w:val="2"/>
                <w:sz w:val="21"/>
                <w:szCs w:val="22"/>
                <w:lang w:val="en-US" w:eastAsia="zh-CN" w:bidi="ar-SA"/>
              </w:rPr>
            </w:pPr>
            <w:r>
              <w:rPr>
                <w:rFonts w:hint="eastAsia" w:ascii="宋体" w:hAnsi="宋体" w:cs="Arial"/>
                <w:snapToGrid w:val="0"/>
                <w:color w:val="FF0000"/>
                <w:spacing w:val="-2"/>
                <w:kern w:val="0"/>
                <w:sz w:val="20"/>
                <w:szCs w:val="20"/>
              </w:rPr>
              <w:t>耀皮</w:t>
            </w:r>
            <w:r>
              <w:rPr>
                <w:rFonts w:hint="eastAsia" w:ascii="宋体" w:hAnsi="宋体" w:cs="Arial"/>
                <w:snapToGrid w:val="0"/>
                <w:color w:val="FF0000"/>
                <w:spacing w:val="-2"/>
                <w:kern w:val="0"/>
                <w:sz w:val="20"/>
                <w:szCs w:val="20"/>
                <w:lang w:val="en-US" w:eastAsia="zh-CN"/>
              </w:rPr>
              <w:t>或同等档次</w:t>
            </w:r>
          </w:p>
        </w:tc>
        <w:tc>
          <w:tcPr>
            <w:tcW w:w="915" w:type="dxa"/>
            <w:shd w:val="clear" w:color="auto" w:fill="auto"/>
            <w:vAlign w:val="center"/>
          </w:tcPr>
          <w:p>
            <w:pPr>
              <w:jc w:val="center"/>
              <w:rPr>
                <w:rFonts w:ascii="宋体" w:hAnsi="宋体" w:cs="Arial" w:eastAsiaTheme="minorEastAsia"/>
                <w:b/>
                <w:snapToGrid w:val="0"/>
                <w:spacing w:val="-2"/>
                <w:kern w:val="0"/>
                <w:sz w:val="20"/>
                <w:szCs w:val="20"/>
                <w:lang w:val="en-US" w:eastAsia="zh-CN" w:bidi="ar-SA"/>
              </w:rPr>
            </w:pPr>
          </w:p>
        </w:tc>
        <w:tc>
          <w:tcPr>
            <w:tcW w:w="615" w:type="dxa"/>
            <w:shd w:val="clear" w:color="auto" w:fill="auto"/>
            <w:vAlign w:val="center"/>
          </w:tcPr>
          <w:p>
            <w:pPr>
              <w:jc w:val="center"/>
              <w:rPr>
                <w:rFonts w:ascii="宋体" w:hAnsi="宋体" w:cs="Arial" w:eastAsiaTheme="minorEastAsia"/>
                <w:b/>
                <w:snapToGrid w:val="0"/>
                <w:spacing w:val="-2"/>
                <w:kern w:val="0"/>
                <w:sz w:val="20"/>
                <w:szCs w:val="20"/>
                <w:lang w:val="en-US" w:eastAsia="zh-CN" w:bidi="ar-SA"/>
              </w:rPr>
            </w:pPr>
          </w:p>
        </w:tc>
        <w:tc>
          <w:tcPr>
            <w:tcW w:w="1602" w:type="dxa"/>
            <w:shd w:val="clear" w:color="auto" w:fill="auto"/>
            <w:vAlign w:val="center"/>
          </w:tcPr>
          <w:p>
            <w:pPr>
              <w:jc w:val="center"/>
              <w:rPr>
                <w:rFonts w:ascii="宋体" w:hAnsi="宋体" w:cs="Arial" w:eastAsiaTheme="minorEastAsia"/>
                <w:snapToGrid w:val="0"/>
                <w:spacing w:val="-2"/>
                <w:kern w:val="0"/>
                <w:sz w:val="22"/>
                <w:szCs w:val="21"/>
                <w:lang w:val="en-US" w:eastAsia="zh-CN" w:bidi="ar-SA"/>
              </w:rPr>
            </w:pPr>
          </w:p>
        </w:tc>
        <w:tc>
          <w:tcPr>
            <w:tcW w:w="1602" w:type="dxa"/>
            <w:shd w:val="clear" w:color="auto" w:fill="auto"/>
            <w:vAlign w:val="center"/>
          </w:tcPr>
          <w:p>
            <w:pPr>
              <w:jc w:val="center"/>
              <w:rPr>
                <w:rFonts w:ascii="宋体" w:hAnsi="宋体" w:cs="Arial" w:eastAsiaTheme="minorEastAsia"/>
                <w:b w:val="0"/>
                <w:bCs w:val="0"/>
                <w:snapToGrid w:val="0"/>
                <w:spacing w:val="-2"/>
                <w:kern w:val="0"/>
                <w:sz w:val="22"/>
                <w:szCs w:val="21"/>
                <w:lang w:val="en-US" w:eastAsia="zh-CN" w:bidi="ar-SA"/>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802" w:type="dxa"/>
            <w:gridSpan w:val="8"/>
            <w:shd w:val="clear" w:color="auto" w:fill="auto"/>
            <w:vAlign w:val="center"/>
          </w:tcPr>
          <w:p>
            <w:pPr>
              <w:jc w:val="both"/>
              <w:rPr>
                <w:rFonts w:hint="default" w:ascii="宋体" w:hAnsi="宋体" w:cs="宋体" w:eastAsiaTheme="minorEastAsia"/>
                <w:snapToGrid w:val="0"/>
                <w:color w:val="000000"/>
                <w:spacing w:val="-2"/>
                <w:kern w:val="0"/>
                <w:sz w:val="20"/>
                <w:szCs w:val="20"/>
                <w:lang w:val="en-US" w:eastAsia="zh-CN" w:bidi="ar"/>
              </w:rPr>
            </w:pPr>
            <w:r>
              <w:rPr>
                <w:rFonts w:hint="eastAsia" w:ascii="宋体" w:hAnsi="宋体" w:cs="宋体"/>
                <w:snapToGrid w:val="0"/>
                <w:color w:val="000000"/>
                <w:spacing w:val="-2"/>
                <w:kern w:val="0"/>
                <w:sz w:val="20"/>
                <w:szCs w:val="20"/>
                <w:lang w:val="en-US" w:eastAsia="zh-CN" w:bidi="ar"/>
              </w:rPr>
              <w:t>加工费</w:t>
            </w:r>
          </w:p>
        </w:tc>
        <w:tc>
          <w:tcPr>
            <w:tcW w:w="1602" w:type="dxa"/>
            <w:shd w:val="clear" w:color="auto" w:fill="auto"/>
            <w:vAlign w:val="center"/>
          </w:tcPr>
          <w:p>
            <w:pPr>
              <w:jc w:val="center"/>
              <w:rPr>
                <w:rFonts w:hint="eastAsia" w:ascii="宋体" w:hAnsi="宋体" w:cs="宋体"/>
                <w:snapToGrid w:val="0"/>
                <w:color w:val="000000"/>
                <w:spacing w:val="-2"/>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hint="eastAsia" w:ascii="宋体" w:hAnsi="宋体" w:cs="宋体" w:eastAsiaTheme="minorEastAsia"/>
                <w:snapToGrid w:val="0"/>
                <w:color w:val="000000"/>
                <w:spacing w:val="-2"/>
                <w:kern w:val="0"/>
                <w:sz w:val="22"/>
                <w:lang w:eastAsia="zh-CN"/>
              </w:rPr>
            </w:pPr>
            <w:r>
              <w:rPr>
                <w:rFonts w:hint="eastAsia" w:ascii="宋体" w:hAnsi="宋体" w:cs="宋体"/>
                <w:snapToGrid w:val="0"/>
                <w:color w:val="000000"/>
                <w:spacing w:val="-2"/>
                <w:kern w:val="0"/>
                <w:sz w:val="20"/>
                <w:szCs w:val="20"/>
                <w:lang w:bidi="ar"/>
              </w:rPr>
              <w:t>1</w:t>
            </w:r>
            <w:r>
              <w:rPr>
                <w:rFonts w:hint="eastAsia" w:ascii="宋体" w:hAnsi="宋体" w:cs="宋体"/>
                <w:snapToGrid w:val="0"/>
                <w:color w:val="000000"/>
                <w:spacing w:val="-2"/>
                <w:kern w:val="0"/>
                <w:sz w:val="20"/>
                <w:szCs w:val="20"/>
                <w:lang w:val="en-US" w:eastAsia="zh-CN" w:bidi="ar"/>
              </w:rPr>
              <w:t>8</w:t>
            </w:r>
          </w:p>
        </w:tc>
        <w:tc>
          <w:tcPr>
            <w:tcW w:w="1323" w:type="dxa"/>
            <w:shd w:val="clear" w:color="auto" w:fill="auto"/>
            <w:vAlign w:val="center"/>
          </w:tcPr>
          <w:p>
            <w:pPr>
              <w:widowControl/>
              <w:jc w:val="center"/>
              <w:textAlignment w:val="center"/>
              <w:rPr>
                <w:rFonts w:ascii="宋体" w:hAnsi="宋体" w:cs="Arial"/>
                <w:b/>
                <w:bCs/>
                <w:snapToGrid w:val="0"/>
                <w:color w:val="FF0000"/>
                <w:spacing w:val="-2"/>
                <w:kern w:val="0"/>
                <w:sz w:val="24"/>
              </w:rPr>
            </w:pPr>
            <w:r>
              <w:rPr>
                <w:rFonts w:hint="eastAsia" w:ascii="宋体" w:hAnsi="宋体" w:cs="宋体"/>
                <w:snapToGrid w:val="0"/>
                <w:color w:val="FF0000"/>
                <w:spacing w:val="-2"/>
                <w:kern w:val="0"/>
                <w:sz w:val="20"/>
                <w:szCs w:val="20"/>
                <w:lang w:bidi="ar"/>
              </w:rPr>
              <w:t>磨砂加工费</w:t>
            </w:r>
          </w:p>
        </w:tc>
        <w:tc>
          <w:tcPr>
            <w:tcW w:w="453" w:type="dxa"/>
            <w:shd w:val="clear" w:color="auto" w:fill="auto"/>
            <w:vAlign w:val="center"/>
          </w:tcPr>
          <w:p>
            <w:pPr>
              <w:widowControl/>
              <w:jc w:val="center"/>
              <w:textAlignment w:val="center"/>
              <w:rPr>
                <w:rFonts w:ascii="宋体" w:hAnsi="宋体" w:cs="宋体"/>
                <w:snapToGrid w:val="0"/>
                <w:color w:val="FF0000"/>
                <w:spacing w:val="-2"/>
                <w:kern w:val="0"/>
                <w:sz w:val="22"/>
              </w:rPr>
            </w:pPr>
            <w:r>
              <w:rPr>
                <w:rFonts w:hint="eastAsia" w:ascii="宋体" w:hAnsi="宋体" w:cs="宋体"/>
                <w:snapToGrid w:val="0"/>
                <w:color w:val="FF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FF0000"/>
                <w:spacing w:val="-2"/>
                <w:kern w:val="0"/>
                <w:sz w:val="22"/>
              </w:rPr>
            </w:pPr>
            <w:r>
              <w:rPr>
                <w:rFonts w:hint="eastAsia" w:ascii="宋体" w:hAnsi="宋体" w:cs="宋体"/>
                <w:snapToGrid w:val="0"/>
                <w:color w:val="FF0000"/>
                <w:spacing w:val="-2"/>
                <w:kern w:val="0"/>
                <w:sz w:val="20"/>
                <w:szCs w:val="20"/>
                <w:lang w:bidi="ar"/>
              </w:rPr>
              <w:t>喷砂</w:t>
            </w:r>
          </w:p>
        </w:tc>
        <w:tc>
          <w:tcPr>
            <w:tcW w:w="1901" w:type="dxa"/>
            <w:shd w:val="clear" w:color="auto" w:fill="auto"/>
          </w:tcPr>
          <w:p>
            <w:pPr>
              <w:rPr>
                <w:rFonts w:ascii="宋体" w:hAnsi="宋体"/>
                <w:color w:val="FF0000"/>
              </w:rPr>
            </w:pPr>
          </w:p>
        </w:tc>
        <w:tc>
          <w:tcPr>
            <w:tcW w:w="915" w:type="dxa"/>
            <w:shd w:val="clear" w:color="auto" w:fill="auto"/>
            <w:vAlign w:val="center"/>
          </w:tcPr>
          <w:p>
            <w:pPr>
              <w:jc w:val="both"/>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2"/>
                <w:szCs w:val="21"/>
              </w:rPr>
            </w:pPr>
          </w:p>
        </w:tc>
        <w:tc>
          <w:tcPr>
            <w:tcW w:w="1602" w:type="dxa"/>
            <w:shd w:val="clear" w:color="auto" w:fill="auto"/>
            <w:vAlign w:val="center"/>
          </w:tcPr>
          <w:p>
            <w:pPr>
              <w:jc w:val="center"/>
              <w:rPr>
                <w:rFonts w:hint="default" w:ascii="宋体" w:hAnsi="宋体" w:eastAsia="宋体" w:cs="Arial"/>
                <w:snapToGrid w:val="0"/>
                <w:spacing w:val="-2"/>
                <w:kern w:val="0"/>
                <w:sz w:val="22"/>
                <w:szCs w:val="21"/>
                <w:lang w:val="en-US" w:eastAsia="zh-CN"/>
              </w:rPr>
            </w:pPr>
            <w:r>
              <w:rPr>
                <w:rFonts w:hint="eastAsia" w:ascii="宋体" w:hAnsi="宋体" w:cs="宋体"/>
                <w:snapToGrid w:val="0"/>
                <w:color w:val="000000"/>
                <w:spacing w:val="-2"/>
                <w:kern w:val="0"/>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802" w:type="dxa"/>
            <w:gridSpan w:val="8"/>
            <w:shd w:val="clear" w:color="auto" w:fill="auto"/>
            <w:vAlign w:val="center"/>
          </w:tcPr>
          <w:p>
            <w:pPr>
              <w:jc w:val="left"/>
              <w:rPr>
                <w:rFonts w:hint="eastAsia" w:ascii="宋体" w:hAnsi="宋体" w:cs="宋体"/>
                <w:snapToGrid w:val="0"/>
                <w:color w:val="000000"/>
                <w:spacing w:val="-2"/>
                <w:kern w:val="0"/>
                <w:sz w:val="20"/>
                <w:szCs w:val="20"/>
              </w:rPr>
            </w:pPr>
            <w:r>
              <w:rPr>
                <w:rFonts w:hint="eastAsia" w:ascii="宋体" w:hAnsi="宋体" w:cs="Arial"/>
                <w:snapToGrid w:val="0"/>
                <w:spacing w:val="-2"/>
                <w:kern w:val="0"/>
                <w:sz w:val="22"/>
                <w:szCs w:val="21"/>
                <w:lang w:val="en-US" w:eastAsia="zh-CN"/>
              </w:rPr>
              <w:t>安装费</w:t>
            </w:r>
          </w:p>
        </w:tc>
        <w:tc>
          <w:tcPr>
            <w:tcW w:w="1602" w:type="dxa"/>
            <w:shd w:val="clear" w:color="auto" w:fill="auto"/>
            <w:vAlign w:val="center"/>
          </w:tcPr>
          <w:p>
            <w:pPr>
              <w:jc w:val="center"/>
              <w:rPr>
                <w:rFonts w:hint="eastAsia" w:ascii="宋体" w:hAnsi="宋体" w:cs="Arial"/>
                <w:snapToGrid w:val="0"/>
                <w:spacing w:val="-2"/>
                <w:kern w:val="0"/>
                <w:sz w:val="2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569" w:type="dxa"/>
            <w:shd w:val="clear" w:color="auto" w:fill="auto"/>
            <w:vAlign w:val="center"/>
          </w:tcPr>
          <w:p>
            <w:pPr>
              <w:widowControl/>
              <w:jc w:val="center"/>
              <w:textAlignment w:val="center"/>
              <w:rPr>
                <w:rFonts w:ascii="宋体" w:hAnsi="宋体" w:cs="宋体" w:eastAsiaTheme="minorEastAsia"/>
                <w:snapToGrid w:val="0"/>
                <w:color w:val="000000"/>
                <w:spacing w:val="-2"/>
                <w:kern w:val="0"/>
                <w:sz w:val="22"/>
                <w:szCs w:val="22"/>
                <w:lang w:val="en-US" w:eastAsia="zh-CN" w:bidi="ar-SA"/>
              </w:rPr>
            </w:pPr>
            <w:r>
              <w:rPr>
                <w:rFonts w:hint="eastAsia" w:ascii="宋体" w:hAnsi="宋体" w:cs="宋体"/>
                <w:snapToGrid w:val="0"/>
                <w:color w:val="000000"/>
                <w:spacing w:val="-2"/>
                <w:kern w:val="0"/>
                <w:sz w:val="20"/>
                <w:szCs w:val="20"/>
                <w:lang w:bidi="ar"/>
              </w:rPr>
              <w:t>19</w:t>
            </w:r>
          </w:p>
        </w:tc>
        <w:tc>
          <w:tcPr>
            <w:tcW w:w="1323" w:type="dxa"/>
            <w:shd w:val="clear" w:color="auto" w:fill="auto"/>
            <w:vAlign w:val="center"/>
          </w:tcPr>
          <w:p>
            <w:pPr>
              <w:widowControl/>
              <w:jc w:val="center"/>
              <w:textAlignment w:val="center"/>
              <w:rPr>
                <w:rFonts w:ascii="宋体" w:hAnsi="宋体" w:cs="Arial" w:eastAsiaTheme="minorEastAsia"/>
                <w:b/>
                <w:bCs/>
                <w:snapToGrid w:val="0"/>
                <w:spacing w:val="-2"/>
                <w:kern w:val="0"/>
                <w:sz w:val="24"/>
                <w:szCs w:val="22"/>
                <w:lang w:val="en-US" w:eastAsia="zh-CN" w:bidi="ar-SA"/>
              </w:rPr>
            </w:pPr>
            <w:r>
              <w:rPr>
                <w:rFonts w:hint="eastAsia" w:ascii="宋体" w:hAnsi="宋体" w:cs="宋体"/>
                <w:snapToGrid w:val="0"/>
                <w:color w:val="000000"/>
                <w:spacing w:val="-2"/>
                <w:kern w:val="0"/>
                <w:sz w:val="20"/>
                <w:szCs w:val="20"/>
                <w:lang w:bidi="ar"/>
              </w:rPr>
              <w:t>耐候密封胶</w:t>
            </w:r>
          </w:p>
        </w:tc>
        <w:tc>
          <w:tcPr>
            <w:tcW w:w="453" w:type="dxa"/>
            <w:shd w:val="clear" w:color="auto" w:fill="auto"/>
            <w:vAlign w:val="center"/>
          </w:tcPr>
          <w:p>
            <w:pPr>
              <w:widowControl/>
              <w:jc w:val="center"/>
              <w:textAlignment w:val="center"/>
              <w:rPr>
                <w:rFonts w:ascii="宋体" w:hAnsi="宋体" w:cs="宋体" w:eastAsiaTheme="minorEastAsia"/>
                <w:snapToGrid w:val="0"/>
                <w:color w:val="000000"/>
                <w:spacing w:val="-2"/>
                <w:kern w:val="0"/>
                <w:sz w:val="22"/>
                <w:szCs w:val="22"/>
                <w:lang w:val="en-US" w:eastAsia="zh-CN" w:bidi="ar-SA"/>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eastAsiaTheme="minorEastAsia"/>
                <w:snapToGrid w:val="0"/>
                <w:color w:val="000000"/>
                <w:spacing w:val="-2"/>
                <w:kern w:val="0"/>
                <w:sz w:val="22"/>
                <w:szCs w:val="22"/>
                <w:lang w:val="en-US" w:eastAsia="zh-CN" w:bidi="ar-SA"/>
              </w:rPr>
            </w:pPr>
            <w:r>
              <w:rPr>
                <w:rFonts w:hint="eastAsia" w:ascii="宋体" w:hAnsi="宋体" w:cs="宋体"/>
                <w:snapToGrid w:val="0"/>
                <w:color w:val="000000"/>
                <w:spacing w:val="-2"/>
                <w:kern w:val="0"/>
                <w:sz w:val="20"/>
                <w:szCs w:val="20"/>
                <w:lang w:bidi="ar"/>
              </w:rPr>
              <w:t>结构胶</w:t>
            </w:r>
          </w:p>
        </w:tc>
        <w:tc>
          <w:tcPr>
            <w:tcW w:w="1901" w:type="dxa"/>
            <w:shd w:val="clear" w:color="auto" w:fill="auto"/>
            <w:vAlign w:val="center"/>
          </w:tcPr>
          <w:p>
            <w:pPr>
              <w:widowControl/>
              <w:jc w:val="center"/>
              <w:textAlignment w:val="bottom"/>
              <w:rPr>
                <w:rFonts w:ascii="宋体" w:hAnsi="宋体" w:cs="Arial" w:eastAsiaTheme="minorEastAsia"/>
                <w:snapToGrid w:val="0"/>
                <w:spacing w:val="-2"/>
                <w:kern w:val="0"/>
                <w:sz w:val="20"/>
                <w:szCs w:val="20"/>
                <w:lang w:val="en-US" w:eastAsia="zh-CN" w:bidi="ar-SA"/>
              </w:rPr>
            </w:pPr>
          </w:p>
        </w:tc>
        <w:tc>
          <w:tcPr>
            <w:tcW w:w="915" w:type="dxa"/>
            <w:shd w:val="clear" w:color="auto" w:fill="auto"/>
            <w:vAlign w:val="center"/>
          </w:tcPr>
          <w:p>
            <w:pPr>
              <w:jc w:val="center"/>
              <w:rPr>
                <w:rFonts w:ascii="宋体" w:hAnsi="宋体" w:cs="Arial" w:eastAsiaTheme="minorEastAsia"/>
                <w:b/>
                <w:snapToGrid w:val="0"/>
                <w:spacing w:val="-2"/>
                <w:kern w:val="0"/>
                <w:sz w:val="20"/>
                <w:szCs w:val="20"/>
                <w:lang w:val="en-US" w:eastAsia="zh-CN" w:bidi="ar-SA"/>
              </w:rPr>
            </w:pPr>
          </w:p>
        </w:tc>
        <w:tc>
          <w:tcPr>
            <w:tcW w:w="615" w:type="dxa"/>
            <w:shd w:val="clear" w:color="auto" w:fill="auto"/>
            <w:vAlign w:val="center"/>
          </w:tcPr>
          <w:p>
            <w:pPr>
              <w:jc w:val="center"/>
              <w:rPr>
                <w:rFonts w:ascii="宋体" w:hAnsi="宋体" w:cs="Arial" w:eastAsiaTheme="minorEastAsia"/>
                <w:b/>
                <w:snapToGrid w:val="0"/>
                <w:spacing w:val="-2"/>
                <w:kern w:val="0"/>
                <w:sz w:val="20"/>
                <w:szCs w:val="20"/>
                <w:lang w:val="en-US" w:eastAsia="zh-CN" w:bidi="ar-SA"/>
              </w:rPr>
            </w:pPr>
          </w:p>
        </w:tc>
        <w:tc>
          <w:tcPr>
            <w:tcW w:w="1602" w:type="dxa"/>
            <w:shd w:val="clear" w:color="auto" w:fill="auto"/>
            <w:vAlign w:val="center"/>
          </w:tcPr>
          <w:p>
            <w:pPr>
              <w:jc w:val="center"/>
              <w:rPr>
                <w:rFonts w:ascii="宋体" w:hAnsi="宋体" w:cs="Arial" w:eastAsiaTheme="minorEastAsia"/>
                <w:snapToGrid w:val="0"/>
                <w:spacing w:val="-2"/>
                <w:kern w:val="0"/>
                <w:sz w:val="22"/>
                <w:szCs w:val="21"/>
                <w:lang w:val="en-US" w:eastAsia="zh-CN" w:bidi="ar-SA"/>
              </w:rPr>
            </w:pPr>
            <w:r>
              <w:rPr>
                <w:rFonts w:hint="eastAsia" w:ascii="宋体" w:hAnsi="宋体" w:cs="宋体"/>
                <w:snapToGrid w:val="0"/>
                <w:color w:val="000000"/>
                <w:spacing w:val="-2"/>
                <w:kern w:val="0"/>
                <w:sz w:val="20"/>
                <w:szCs w:val="20"/>
              </w:rPr>
              <w:t>面积为更换玻璃面积</w:t>
            </w:r>
          </w:p>
        </w:tc>
        <w:tc>
          <w:tcPr>
            <w:tcW w:w="1602" w:type="dxa"/>
            <w:shd w:val="clear" w:color="auto" w:fill="auto"/>
            <w:vAlign w:val="center"/>
          </w:tcPr>
          <w:p>
            <w:pPr>
              <w:jc w:val="center"/>
              <w:rPr>
                <w:rFonts w:hint="default" w:ascii="宋体" w:hAnsi="宋体" w:eastAsia="宋体" w:cs="宋体"/>
                <w:snapToGrid w:val="0"/>
                <w:color w:val="000000"/>
                <w:spacing w:val="-2"/>
                <w:kern w:val="0"/>
                <w:sz w:val="20"/>
                <w:szCs w:val="20"/>
                <w:lang w:val="en-US" w:eastAsia="zh-CN"/>
              </w:rPr>
            </w:pPr>
            <w:r>
              <w:rPr>
                <w:rFonts w:hint="eastAsia" w:ascii="宋体" w:hAnsi="宋体" w:cs="宋体"/>
                <w:snapToGrid w:val="0"/>
                <w:color w:val="000000"/>
                <w:spacing w:val="-2"/>
                <w:kern w:val="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569" w:type="dxa"/>
            <w:shd w:val="clear" w:color="auto" w:fill="auto"/>
            <w:vAlign w:val="center"/>
          </w:tcPr>
          <w:p>
            <w:pPr>
              <w:widowControl/>
              <w:jc w:val="center"/>
              <w:textAlignment w:val="center"/>
              <w:rPr>
                <w:rFonts w:hint="eastAsia" w:ascii="宋体" w:hAnsi="宋体" w:cs="宋体" w:eastAsiaTheme="minorEastAsia"/>
                <w:snapToGrid w:val="0"/>
                <w:color w:val="000000"/>
                <w:spacing w:val="-2"/>
                <w:kern w:val="0"/>
                <w:sz w:val="22"/>
                <w:szCs w:val="22"/>
                <w:lang w:val="en-US" w:eastAsia="zh-CN" w:bidi="ar-SA"/>
              </w:rPr>
            </w:pPr>
            <w:r>
              <w:rPr>
                <w:rFonts w:hint="eastAsia" w:ascii="宋体" w:hAnsi="宋体" w:cs="宋体"/>
                <w:snapToGrid w:val="0"/>
                <w:color w:val="000000"/>
                <w:spacing w:val="-2"/>
                <w:kern w:val="0"/>
                <w:sz w:val="20"/>
                <w:szCs w:val="20"/>
                <w:lang w:bidi="ar"/>
              </w:rPr>
              <w:t>20</w:t>
            </w:r>
          </w:p>
        </w:tc>
        <w:tc>
          <w:tcPr>
            <w:tcW w:w="1323" w:type="dxa"/>
            <w:shd w:val="clear" w:color="auto" w:fill="auto"/>
            <w:vAlign w:val="center"/>
          </w:tcPr>
          <w:p>
            <w:pPr>
              <w:widowControl/>
              <w:jc w:val="center"/>
              <w:textAlignment w:val="center"/>
              <w:rPr>
                <w:rFonts w:hint="eastAsia" w:ascii="宋体" w:hAnsi="宋体" w:cs="宋体"/>
                <w:snapToGrid w:val="0"/>
                <w:color w:val="000000"/>
                <w:spacing w:val="-2"/>
                <w:kern w:val="0"/>
                <w:sz w:val="20"/>
                <w:szCs w:val="20"/>
                <w:lang w:bidi="ar"/>
              </w:rPr>
            </w:pPr>
            <w:r>
              <w:rPr>
                <w:rFonts w:hint="eastAsia" w:ascii="宋体" w:hAnsi="宋体" w:cs="宋体"/>
                <w:snapToGrid w:val="0"/>
                <w:color w:val="000000"/>
                <w:spacing w:val="-2"/>
                <w:kern w:val="0"/>
                <w:sz w:val="20"/>
                <w:szCs w:val="20"/>
                <w:lang w:bidi="ar"/>
              </w:rPr>
              <w:t>玻璃安装</w:t>
            </w:r>
          </w:p>
          <w:p>
            <w:pPr>
              <w:widowControl/>
              <w:jc w:val="center"/>
              <w:textAlignment w:val="center"/>
              <w:rPr>
                <w:rFonts w:hint="eastAsia" w:ascii="宋体" w:hAnsi="宋体" w:cs="Arial" w:eastAsiaTheme="minorEastAsia"/>
                <w:b/>
                <w:bCs/>
                <w:snapToGrid w:val="0"/>
                <w:spacing w:val="-2"/>
                <w:kern w:val="0"/>
                <w:sz w:val="24"/>
                <w:szCs w:val="22"/>
                <w:lang w:val="en-US" w:eastAsia="zh-CN" w:bidi="ar-SA"/>
              </w:rPr>
            </w:pPr>
            <w:r>
              <w:rPr>
                <w:rFonts w:hint="eastAsia" w:ascii="宋体" w:hAnsi="宋体" w:cs="宋体"/>
                <w:snapToGrid w:val="0"/>
                <w:color w:val="000000"/>
                <w:spacing w:val="-2"/>
                <w:kern w:val="0"/>
                <w:sz w:val="20"/>
                <w:szCs w:val="20"/>
                <w:lang w:bidi="ar"/>
              </w:rPr>
              <w:t>（雨棚玻璃）</w:t>
            </w:r>
          </w:p>
        </w:tc>
        <w:tc>
          <w:tcPr>
            <w:tcW w:w="453" w:type="dxa"/>
            <w:shd w:val="clear" w:color="auto" w:fill="auto"/>
            <w:vAlign w:val="center"/>
          </w:tcPr>
          <w:p>
            <w:pPr>
              <w:widowControl/>
              <w:jc w:val="center"/>
              <w:textAlignment w:val="center"/>
              <w:rPr>
                <w:rFonts w:hint="eastAsia" w:ascii="宋体" w:hAnsi="宋体" w:cs="宋体" w:eastAsiaTheme="minorEastAsia"/>
                <w:snapToGrid w:val="0"/>
                <w:color w:val="000000"/>
                <w:spacing w:val="-2"/>
                <w:kern w:val="0"/>
                <w:sz w:val="22"/>
                <w:szCs w:val="22"/>
                <w:lang w:val="en-US" w:eastAsia="zh-CN" w:bidi="ar-SA"/>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hint="eastAsia" w:ascii="宋体" w:hAnsi="宋体" w:cs="宋体" w:eastAsiaTheme="minorEastAsia"/>
                <w:snapToGrid w:val="0"/>
                <w:color w:val="000000"/>
                <w:spacing w:val="-2"/>
                <w:kern w:val="0"/>
                <w:sz w:val="22"/>
                <w:szCs w:val="22"/>
                <w:lang w:val="en-US" w:eastAsia="zh-CN" w:bidi="ar-SA"/>
              </w:rPr>
            </w:pPr>
            <w:r>
              <w:rPr>
                <w:rFonts w:hint="eastAsia" w:ascii="宋体" w:hAnsi="宋体" w:cs="宋体"/>
                <w:snapToGrid w:val="0"/>
                <w:color w:val="000000"/>
                <w:spacing w:val="-2"/>
                <w:kern w:val="0"/>
                <w:sz w:val="20"/>
                <w:szCs w:val="20"/>
                <w:lang w:bidi="ar"/>
              </w:rPr>
              <w:t>（10+10）</w:t>
            </w:r>
          </w:p>
        </w:tc>
        <w:tc>
          <w:tcPr>
            <w:tcW w:w="1901" w:type="dxa"/>
            <w:shd w:val="clear" w:color="auto" w:fill="auto"/>
            <w:vAlign w:val="center"/>
          </w:tcPr>
          <w:p>
            <w:pPr>
              <w:widowControl/>
              <w:jc w:val="center"/>
              <w:textAlignment w:val="bottom"/>
              <w:rPr>
                <w:rFonts w:ascii="宋体" w:hAnsi="宋体" w:cs="Arial" w:eastAsiaTheme="minorEastAsia"/>
                <w:snapToGrid w:val="0"/>
                <w:spacing w:val="-2"/>
                <w:kern w:val="0"/>
                <w:sz w:val="20"/>
                <w:szCs w:val="20"/>
                <w:lang w:val="en-US" w:eastAsia="zh-CN" w:bidi="ar-SA"/>
              </w:rPr>
            </w:pP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0"/>
                <w:szCs w:val="18"/>
              </w:rPr>
            </w:pPr>
          </w:p>
        </w:tc>
        <w:tc>
          <w:tcPr>
            <w:tcW w:w="1602" w:type="dxa"/>
            <w:shd w:val="clear" w:color="auto" w:fill="auto"/>
            <w:vAlign w:val="center"/>
          </w:tcPr>
          <w:p>
            <w:pPr>
              <w:jc w:val="center"/>
              <w:rPr>
                <w:rFonts w:ascii="宋体" w:hAnsi="宋体" w:cs="Arial"/>
                <w:b/>
                <w:bCs/>
                <w:snapToGrid w:val="0"/>
                <w:spacing w:val="-2"/>
                <w:kern w:val="0"/>
                <w:sz w:val="20"/>
                <w:szCs w:val="18"/>
              </w:rPr>
            </w:pPr>
            <w:r>
              <w:rPr>
                <w:rFonts w:hint="eastAsia" w:ascii="宋体" w:hAnsi="宋体" w:cs="宋体"/>
                <w:snapToGrid w:val="0"/>
                <w:color w:val="000000"/>
                <w:spacing w:val="-2"/>
                <w:kern w:val="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21</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玻璃安装</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安装高度3米以内</w:t>
            </w:r>
          </w:p>
        </w:tc>
        <w:tc>
          <w:tcPr>
            <w:tcW w:w="1901" w:type="dxa"/>
            <w:shd w:val="clear" w:color="auto" w:fill="auto"/>
            <w:vAlign w:val="center"/>
          </w:tcPr>
          <w:p>
            <w:pPr>
              <w:widowControl/>
              <w:jc w:val="center"/>
              <w:textAlignment w:val="bottom"/>
              <w:rPr>
                <w:rFonts w:ascii="宋体" w:hAnsi="宋体" w:cs="Arial"/>
                <w:snapToGrid w:val="0"/>
                <w:spacing w:val="-2"/>
                <w:kern w:val="0"/>
                <w:sz w:val="20"/>
                <w:szCs w:val="20"/>
              </w:rPr>
            </w:pP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widowControl/>
              <w:jc w:val="center"/>
              <w:textAlignment w:val="center"/>
              <w:rPr>
                <w:rFonts w:ascii="宋体" w:hAnsi="宋体" w:cs="Arial"/>
                <w:snapToGrid w:val="0"/>
                <w:spacing w:val="-2"/>
                <w:kern w:val="0"/>
                <w:sz w:val="22"/>
                <w:szCs w:val="21"/>
              </w:rPr>
            </w:pPr>
          </w:p>
        </w:tc>
        <w:tc>
          <w:tcPr>
            <w:tcW w:w="1602" w:type="dxa"/>
            <w:shd w:val="clear" w:color="auto" w:fill="auto"/>
            <w:vAlign w:val="center"/>
          </w:tcPr>
          <w:p>
            <w:pPr>
              <w:widowControl/>
              <w:jc w:val="center"/>
              <w:textAlignment w:val="center"/>
              <w:rPr>
                <w:rFonts w:ascii="宋体" w:hAnsi="宋体" w:cs="Arial"/>
                <w:b/>
                <w:bCs/>
                <w:snapToGrid w:val="0"/>
                <w:spacing w:val="-2"/>
                <w:kern w:val="0"/>
                <w:sz w:val="22"/>
                <w:szCs w:val="21"/>
              </w:rPr>
            </w:pPr>
            <w:r>
              <w:rPr>
                <w:rFonts w:hint="eastAsia" w:ascii="宋体" w:hAnsi="宋体" w:cs="宋体"/>
                <w:snapToGrid w:val="0"/>
                <w:color w:val="000000"/>
                <w:spacing w:val="-2"/>
                <w:kern w:val="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22</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玻璃安装</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安装高度3-6米以内</w:t>
            </w:r>
          </w:p>
        </w:tc>
        <w:tc>
          <w:tcPr>
            <w:tcW w:w="1901" w:type="dxa"/>
            <w:shd w:val="clear" w:color="auto" w:fill="auto"/>
            <w:vAlign w:val="center"/>
          </w:tcPr>
          <w:p>
            <w:pPr>
              <w:widowControl/>
              <w:jc w:val="center"/>
              <w:textAlignment w:val="bottom"/>
              <w:rPr>
                <w:rFonts w:ascii="宋体" w:hAnsi="宋体" w:cs="Arial"/>
                <w:snapToGrid w:val="0"/>
                <w:spacing w:val="-2"/>
                <w:kern w:val="0"/>
                <w:sz w:val="20"/>
                <w:szCs w:val="20"/>
              </w:rPr>
            </w:pP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widowControl/>
              <w:jc w:val="center"/>
              <w:textAlignment w:val="center"/>
              <w:rPr>
                <w:rFonts w:ascii="宋体" w:hAnsi="宋体" w:cs="Arial"/>
                <w:snapToGrid w:val="0"/>
                <w:spacing w:val="-2"/>
                <w:kern w:val="0"/>
                <w:sz w:val="22"/>
                <w:szCs w:val="21"/>
              </w:rPr>
            </w:pPr>
          </w:p>
        </w:tc>
        <w:tc>
          <w:tcPr>
            <w:tcW w:w="1602" w:type="dxa"/>
            <w:shd w:val="clear" w:color="auto" w:fill="auto"/>
            <w:vAlign w:val="center"/>
          </w:tcPr>
          <w:p>
            <w:pPr>
              <w:widowControl/>
              <w:jc w:val="center"/>
              <w:textAlignment w:val="center"/>
              <w:rPr>
                <w:rFonts w:ascii="宋体" w:hAnsi="宋体" w:cs="Arial"/>
                <w:b/>
                <w:bCs/>
                <w:snapToGrid w:val="0"/>
                <w:spacing w:val="-2"/>
                <w:kern w:val="0"/>
                <w:sz w:val="22"/>
                <w:szCs w:val="21"/>
              </w:rPr>
            </w:pPr>
            <w:r>
              <w:rPr>
                <w:rFonts w:hint="eastAsia" w:ascii="宋体" w:hAnsi="宋体" w:cs="宋体"/>
                <w:snapToGrid w:val="0"/>
                <w:color w:val="000000"/>
                <w:spacing w:val="-2"/>
                <w:kern w:val="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23</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玻璃安装</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安装高度6米以上9米以内</w:t>
            </w:r>
          </w:p>
        </w:tc>
        <w:tc>
          <w:tcPr>
            <w:tcW w:w="1901" w:type="dxa"/>
            <w:shd w:val="clear" w:color="auto" w:fill="auto"/>
            <w:vAlign w:val="center"/>
          </w:tcPr>
          <w:p>
            <w:pPr>
              <w:widowControl/>
              <w:jc w:val="center"/>
              <w:textAlignment w:val="bottom"/>
              <w:rPr>
                <w:rFonts w:ascii="宋体" w:hAnsi="宋体" w:cs="Arial"/>
                <w:snapToGrid w:val="0"/>
                <w:spacing w:val="-2"/>
                <w:kern w:val="0"/>
                <w:sz w:val="20"/>
                <w:szCs w:val="20"/>
              </w:rPr>
            </w:pP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widowControl/>
              <w:jc w:val="center"/>
              <w:textAlignment w:val="center"/>
              <w:rPr>
                <w:rFonts w:ascii="宋体" w:hAnsi="宋体" w:cs="Arial"/>
                <w:snapToGrid w:val="0"/>
                <w:spacing w:val="-2"/>
                <w:kern w:val="0"/>
                <w:sz w:val="22"/>
                <w:szCs w:val="21"/>
              </w:rPr>
            </w:pPr>
          </w:p>
        </w:tc>
        <w:tc>
          <w:tcPr>
            <w:tcW w:w="1602" w:type="dxa"/>
            <w:shd w:val="clear" w:color="auto" w:fill="auto"/>
            <w:vAlign w:val="center"/>
          </w:tcPr>
          <w:p>
            <w:pPr>
              <w:widowControl/>
              <w:jc w:val="center"/>
              <w:textAlignment w:val="center"/>
              <w:rPr>
                <w:rFonts w:ascii="宋体" w:hAnsi="宋体" w:cs="Arial"/>
                <w:b/>
                <w:bCs/>
                <w:snapToGrid w:val="0"/>
                <w:spacing w:val="-2"/>
                <w:kern w:val="0"/>
                <w:sz w:val="22"/>
                <w:szCs w:val="21"/>
              </w:rPr>
            </w:pPr>
            <w:r>
              <w:rPr>
                <w:rFonts w:hint="eastAsia" w:ascii="宋体" w:hAnsi="宋体" w:cs="宋体"/>
                <w:snapToGrid w:val="0"/>
                <w:color w:val="000000"/>
                <w:spacing w:val="-2"/>
                <w:kern w:val="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24</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玻璃安装</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安装高度9米以上12米以内</w:t>
            </w:r>
          </w:p>
        </w:tc>
        <w:tc>
          <w:tcPr>
            <w:tcW w:w="1901" w:type="dxa"/>
            <w:shd w:val="clear" w:color="auto" w:fill="auto"/>
            <w:vAlign w:val="center"/>
          </w:tcPr>
          <w:p>
            <w:pPr>
              <w:widowControl/>
              <w:jc w:val="center"/>
              <w:textAlignment w:val="bottom"/>
              <w:rPr>
                <w:rFonts w:ascii="宋体" w:hAnsi="宋体" w:cs="Arial"/>
                <w:snapToGrid w:val="0"/>
                <w:spacing w:val="-2"/>
                <w:kern w:val="0"/>
                <w:sz w:val="20"/>
                <w:szCs w:val="20"/>
              </w:rPr>
            </w:pP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widowControl/>
              <w:jc w:val="center"/>
              <w:textAlignment w:val="center"/>
              <w:rPr>
                <w:rFonts w:ascii="宋体" w:hAnsi="宋体" w:cs="Arial"/>
                <w:snapToGrid w:val="0"/>
                <w:spacing w:val="-2"/>
                <w:kern w:val="0"/>
                <w:sz w:val="22"/>
                <w:szCs w:val="21"/>
              </w:rPr>
            </w:pPr>
          </w:p>
        </w:tc>
        <w:tc>
          <w:tcPr>
            <w:tcW w:w="1602" w:type="dxa"/>
            <w:shd w:val="clear" w:color="auto" w:fill="auto"/>
            <w:vAlign w:val="center"/>
          </w:tcPr>
          <w:p>
            <w:pPr>
              <w:widowControl/>
              <w:jc w:val="center"/>
              <w:textAlignment w:val="center"/>
              <w:rPr>
                <w:rFonts w:ascii="宋体" w:hAnsi="宋体" w:cs="Arial"/>
                <w:b/>
                <w:bCs/>
                <w:snapToGrid w:val="0"/>
                <w:spacing w:val="-2"/>
                <w:kern w:val="0"/>
                <w:sz w:val="22"/>
                <w:szCs w:val="21"/>
              </w:rPr>
            </w:pPr>
            <w:r>
              <w:rPr>
                <w:rFonts w:hint="eastAsia" w:ascii="宋体" w:hAnsi="宋体" w:cs="宋体"/>
                <w:snapToGrid w:val="0"/>
                <w:color w:val="000000"/>
                <w:spacing w:val="-2"/>
                <w:kern w:val="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25</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玻璃安装</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安装高度12米以上</w:t>
            </w:r>
          </w:p>
        </w:tc>
        <w:tc>
          <w:tcPr>
            <w:tcW w:w="1901" w:type="dxa"/>
            <w:shd w:val="clear" w:color="auto" w:fill="auto"/>
            <w:vAlign w:val="center"/>
          </w:tcPr>
          <w:p>
            <w:pPr>
              <w:widowControl/>
              <w:jc w:val="center"/>
              <w:textAlignment w:val="bottom"/>
              <w:rPr>
                <w:rFonts w:ascii="宋体" w:hAnsi="宋体" w:cs="Arial"/>
                <w:snapToGrid w:val="0"/>
                <w:spacing w:val="-2"/>
                <w:kern w:val="0"/>
                <w:sz w:val="20"/>
                <w:szCs w:val="20"/>
              </w:rPr>
            </w:pP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widowControl/>
              <w:jc w:val="center"/>
              <w:textAlignment w:val="center"/>
              <w:rPr>
                <w:rFonts w:ascii="宋体" w:hAnsi="宋体" w:cs="Arial"/>
                <w:snapToGrid w:val="0"/>
                <w:spacing w:val="-2"/>
                <w:kern w:val="0"/>
                <w:sz w:val="22"/>
                <w:szCs w:val="21"/>
              </w:rPr>
            </w:pPr>
          </w:p>
        </w:tc>
        <w:tc>
          <w:tcPr>
            <w:tcW w:w="1602" w:type="dxa"/>
            <w:shd w:val="clear" w:color="auto" w:fill="auto"/>
            <w:vAlign w:val="center"/>
          </w:tcPr>
          <w:p>
            <w:pPr>
              <w:widowControl/>
              <w:jc w:val="center"/>
              <w:textAlignment w:val="center"/>
              <w:rPr>
                <w:rFonts w:ascii="宋体" w:hAnsi="宋体" w:cs="Arial"/>
                <w:b/>
                <w:bCs/>
                <w:snapToGrid w:val="0"/>
                <w:spacing w:val="-2"/>
                <w:kern w:val="0"/>
                <w:sz w:val="22"/>
                <w:szCs w:val="21"/>
              </w:rPr>
            </w:pPr>
            <w:r>
              <w:rPr>
                <w:rFonts w:hint="eastAsia" w:ascii="宋体" w:hAnsi="宋体" w:cs="宋体"/>
                <w:snapToGrid w:val="0"/>
                <w:color w:val="000000"/>
                <w:spacing w:val="-2"/>
                <w:kern w:val="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802" w:type="dxa"/>
            <w:gridSpan w:val="8"/>
            <w:shd w:val="clear" w:color="auto" w:fill="auto"/>
            <w:vAlign w:val="center"/>
          </w:tcPr>
          <w:p>
            <w:pPr>
              <w:widowControl/>
              <w:jc w:val="left"/>
              <w:textAlignment w:val="center"/>
              <w:rPr>
                <w:rFonts w:hint="default" w:ascii="宋体" w:hAnsi="宋体" w:cs="Arial" w:eastAsiaTheme="minorEastAsia"/>
                <w:snapToGrid w:val="0"/>
                <w:spacing w:val="-2"/>
                <w:kern w:val="0"/>
                <w:sz w:val="20"/>
                <w:szCs w:val="18"/>
                <w:lang w:val="en-US" w:eastAsia="zh-CN"/>
              </w:rPr>
            </w:pPr>
            <w:r>
              <w:rPr>
                <w:rFonts w:hint="eastAsia" w:ascii="宋体" w:hAnsi="宋体" w:cs="Arial"/>
                <w:snapToGrid w:val="0"/>
                <w:spacing w:val="-2"/>
                <w:kern w:val="0"/>
                <w:sz w:val="20"/>
                <w:szCs w:val="18"/>
                <w:lang w:val="en-US" w:eastAsia="zh-CN"/>
              </w:rPr>
              <w:t>拆除费</w:t>
            </w:r>
          </w:p>
        </w:tc>
        <w:tc>
          <w:tcPr>
            <w:tcW w:w="1602" w:type="dxa"/>
            <w:shd w:val="clear" w:color="auto" w:fill="auto"/>
            <w:vAlign w:val="center"/>
          </w:tcPr>
          <w:p>
            <w:pPr>
              <w:widowControl/>
              <w:jc w:val="center"/>
              <w:textAlignment w:val="center"/>
              <w:rPr>
                <w:rFonts w:hint="eastAsia" w:ascii="宋体" w:hAnsi="宋体" w:cs="Arial"/>
                <w:snapToGrid w:val="0"/>
                <w:spacing w:val="-2"/>
                <w:kern w:val="0"/>
                <w:sz w:val="20"/>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26</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玻璃拆除</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p>
        </w:tc>
        <w:tc>
          <w:tcPr>
            <w:tcW w:w="1901" w:type="dxa"/>
            <w:shd w:val="clear" w:color="auto" w:fill="auto"/>
            <w:vAlign w:val="center"/>
          </w:tcPr>
          <w:p>
            <w:pPr>
              <w:widowControl/>
              <w:jc w:val="center"/>
              <w:textAlignment w:val="bottom"/>
              <w:rPr>
                <w:rFonts w:ascii="宋体" w:hAnsi="宋体" w:cs="Arial"/>
                <w:snapToGrid w:val="0"/>
                <w:spacing w:val="-2"/>
                <w:kern w:val="0"/>
                <w:sz w:val="20"/>
                <w:szCs w:val="20"/>
              </w:rPr>
            </w:pP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center"/>
              <w:rPr>
                <w:rFonts w:ascii="宋体" w:hAnsi="宋体" w:cs="Arial"/>
                <w:snapToGrid w:val="0"/>
                <w:spacing w:val="-2"/>
                <w:kern w:val="0"/>
                <w:sz w:val="22"/>
                <w:szCs w:val="21"/>
              </w:rPr>
            </w:pPr>
            <w:r>
              <w:rPr>
                <w:rFonts w:hint="eastAsia" w:ascii="宋体" w:hAnsi="宋体" w:cs="宋体"/>
                <w:snapToGrid w:val="0"/>
                <w:color w:val="000000"/>
                <w:spacing w:val="-2"/>
                <w:kern w:val="0"/>
                <w:sz w:val="20"/>
                <w:szCs w:val="20"/>
                <w:lang w:bidi="ar"/>
              </w:rPr>
              <w:t>含玻璃清理等所有费用</w:t>
            </w:r>
          </w:p>
        </w:tc>
        <w:tc>
          <w:tcPr>
            <w:tcW w:w="1602" w:type="dxa"/>
            <w:shd w:val="clear" w:color="auto" w:fill="auto"/>
            <w:vAlign w:val="center"/>
          </w:tcPr>
          <w:p>
            <w:pPr>
              <w:jc w:val="center"/>
              <w:rPr>
                <w:rFonts w:hint="eastAsia" w:ascii="宋体" w:hAnsi="宋体" w:cs="宋体"/>
                <w:snapToGrid w:val="0"/>
                <w:color w:val="000000"/>
                <w:spacing w:val="-2"/>
                <w:kern w:val="0"/>
                <w:sz w:val="20"/>
                <w:szCs w:val="20"/>
                <w:lang w:bidi="ar"/>
              </w:rPr>
            </w:pPr>
            <w:r>
              <w:rPr>
                <w:rFonts w:hint="eastAsia" w:ascii="宋体" w:hAnsi="宋体" w:cs="宋体"/>
                <w:snapToGrid w:val="0"/>
                <w:color w:val="000000"/>
                <w:spacing w:val="-2"/>
                <w:kern w:val="0"/>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802" w:type="dxa"/>
            <w:gridSpan w:val="8"/>
            <w:shd w:val="clear" w:color="auto" w:fill="auto"/>
            <w:vAlign w:val="center"/>
          </w:tcPr>
          <w:p>
            <w:pPr>
              <w:jc w:val="left"/>
              <w:rPr>
                <w:rFonts w:hint="eastAsia" w:ascii="宋体" w:hAnsi="宋体" w:cs="宋体" w:eastAsiaTheme="minorEastAsia"/>
                <w:snapToGrid w:val="0"/>
                <w:color w:val="000000"/>
                <w:spacing w:val="-2"/>
                <w:kern w:val="0"/>
                <w:sz w:val="20"/>
                <w:szCs w:val="20"/>
                <w:lang w:val="en-US" w:eastAsia="zh-CN" w:bidi="ar"/>
              </w:rPr>
            </w:pPr>
            <w:r>
              <w:rPr>
                <w:rFonts w:hint="eastAsia" w:ascii="宋体" w:hAnsi="宋体" w:cs="宋体"/>
                <w:snapToGrid w:val="0"/>
                <w:color w:val="000000"/>
                <w:spacing w:val="-2"/>
                <w:kern w:val="0"/>
                <w:sz w:val="20"/>
                <w:szCs w:val="20"/>
                <w:lang w:val="en-US" w:eastAsia="zh-CN" w:bidi="ar"/>
              </w:rPr>
              <w:t>措施费</w:t>
            </w:r>
          </w:p>
        </w:tc>
        <w:tc>
          <w:tcPr>
            <w:tcW w:w="1602" w:type="dxa"/>
            <w:shd w:val="clear" w:color="auto" w:fill="auto"/>
            <w:vAlign w:val="center"/>
          </w:tcPr>
          <w:p>
            <w:pPr>
              <w:jc w:val="center"/>
              <w:rPr>
                <w:rFonts w:hint="eastAsia" w:ascii="宋体" w:hAnsi="宋体" w:cs="宋体"/>
                <w:snapToGrid w:val="0"/>
                <w:color w:val="000000"/>
                <w:spacing w:val="-2"/>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ascii="宋体" w:hAnsi="宋体" w:cs="宋体"/>
                <w:snapToGrid w:val="0"/>
                <w:color w:val="000000"/>
                <w:spacing w:val="-2"/>
                <w:kern w:val="0"/>
                <w:sz w:val="20"/>
                <w:szCs w:val="20"/>
                <w:lang w:bidi="ar"/>
              </w:rPr>
              <w:t>27</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移动脚手架</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组</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rPr>
              <w:t>根据现场情况确定是否需要</w:t>
            </w:r>
          </w:p>
        </w:tc>
        <w:tc>
          <w:tcPr>
            <w:tcW w:w="1901" w:type="dxa"/>
            <w:shd w:val="clear" w:color="auto" w:fill="auto"/>
            <w:vAlign w:val="center"/>
          </w:tcPr>
          <w:p>
            <w:pPr>
              <w:widowControl/>
              <w:jc w:val="center"/>
              <w:textAlignment w:val="bottom"/>
              <w:rPr>
                <w:rFonts w:ascii="宋体" w:hAnsi="宋体" w:cs="Arial"/>
                <w:snapToGrid w:val="0"/>
                <w:spacing w:val="-2"/>
                <w:kern w:val="0"/>
                <w:sz w:val="20"/>
                <w:szCs w:val="20"/>
              </w:rPr>
            </w:pP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widowControl/>
              <w:jc w:val="left"/>
              <w:textAlignment w:val="center"/>
              <w:rPr>
                <w:rFonts w:ascii="宋体" w:hAnsi="宋体" w:cs="Arial"/>
                <w:snapToGrid w:val="0"/>
                <w:spacing w:val="-2"/>
                <w:kern w:val="0"/>
                <w:sz w:val="22"/>
                <w:szCs w:val="21"/>
              </w:rPr>
            </w:pPr>
            <w:r>
              <w:rPr>
                <w:rFonts w:hint="eastAsia" w:ascii="宋体" w:hAnsi="宋体" w:cs="宋体"/>
                <w:snapToGrid w:val="0"/>
                <w:color w:val="000000"/>
                <w:spacing w:val="-2"/>
                <w:kern w:val="0"/>
                <w:sz w:val="20"/>
                <w:szCs w:val="20"/>
                <w:lang w:bidi="ar"/>
              </w:rPr>
              <w:t>含拆装，</w:t>
            </w:r>
            <w:r>
              <w:rPr>
                <w:rFonts w:hint="eastAsia" w:ascii="宋体" w:hAnsi="宋体" w:cs="宋体"/>
                <w:snapToGrid w:val="0"/>
                <w:color w:val="000000"/>
                <w:spacing w:val="-2"/>
                <w:kern w:val="0"/>
                <w:sz w:val="20"/>
                <w:szCs w:val="20"/>
              </w:rPr>
              <w:t>移动脚手架类型、搭设高度等必须符合国家相关规定</w:t>
            </w:r>
          </w:p>
        </w:tc>
        <w:tc>
          <w:tcPr>
            <w:tcW w:w="1602" w:type="dxa"/>
            <w:shd w:val="clear" w:color="auto" w:fill="auto"/>
            <w:vAlign w:val="center"/>
          </w:tcPr>
          <w:p>
            <w:pPr>
              <w:widowControl/>
              <w:jc w:val="center"/>
              <w:textAlignment w:val="center"/>
              <w:rPr>
                <w:rFonts w:hint="eastAsia" w:ascii="宋体" w:hAnsi="宋体" w:cs="宋体"/>
                <w:snapToGrid w:val="0"/>
                <w:color w:val="000000"/>
                <w:spacing w:val="-2"/>
                <w:kern w:val="0"/>
                <w:sz w:val="20"/>
                <w:szCs w:val="20"/>
                <w:lang w:bidi="ar"/>
              </w:rPr>
            </w:pPr>
            <w:r>
              <w:rPr>
                <w:rFonts w:hint="eastAsia" w:ascii="宋体" w:hAnsi="宋体" w:cs="宋体"/>
                <w:snapToGrid w:val="0"/>
                <w:color w:val="000000"/>
                <w:spacing w:val="-2"/>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ascii="宋体" w:hAnsi="宋体" w:cs="宋体"/>
                <w:snapToGrid w:val="0"/>
                <w:color w:val="000000"/>
                <w:spacing w:val="-2"/>
                <w:kern w:val="0"/>
                <w:sz w:val="20"/>
                <w:szCs w:val="20"/>
                <w:lang w:bidi="ar"/>
              </w:rPr>
              <w:t>28</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钢管脚手架</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rPr>
              <w:t>根据现场情况确定是否需要</w:t>
            </w:r>
          </w:p>
        </w:tc>
        <w:tc>
          <w:tcPr>
            <w:tcW w:w="1901" w:type="dxa"/>
            <w:shd w:val="clear" w:color="auto" w:fill="auto"/>
            <w:vAlign w:val="center"/>
          </w:tcPr>
          <w:p>
            <w:pPr>
              <w:widowControl/>
              <w:jc w:val="center"/>
              <w:textAlignment w:val="bottom"/>
              <w:rPr>
                <w:rFonts w:ascii="宋体" w:hAnsi="宋体" w:cs="Arial"/>
                <w:snapToGrid w:val="0"/>
                <w:spacing w:val="-2"/>
                <w:kern w:val="0"/>
                <w:sz w:val="20"/>
                <w:szCs w:val="20"/>
              </w:rPr>
            </w:pP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widowControl/>
              <w:jc w:val="left"/>
              <w:textAlignment w:val="center"/>
              <w:rPr>
                <w:rFonts w:ascii="宋体" w:hAnsi="宋体" w:cs="Arial"/>
                <w:snapToGrid w:val="0"/>
                <w:spacing w:val="-2"/>
                <w:kern w:val="0"/>
                <w:sz w:val="22"/>
                <w:szCs w:val="21"/>
              </w:rPr>
            </w:pPr>
            <w:r>
              <w:rPr>
                <w:rFonts w:hint="eastAsia" w:ascii="宋体" w:hAnsi="宋体" w:cs="宋体"/>
                <w:snapToGrid w:val="0"/>
                <w:color w:val="000000"/>
                <w:spacing w:val="-2"/>
                <w:kern w:val="0"/>
                <w:sz w:val="20"/>
                <w:szCs w:val="20"/>
                <w:lang w:bidi="ar"/>
              </w:rPr>
              <w:t>含拆装，</w:t>
            </w:r>
            <w:r>
              <w:rPr>
                <w:rFonts w:hint="eastAsia" w:ascii="宋体" w:hAnsi="宋体" w:cs="宋体"/>
                <w:snapToGrid w:val="0"/>
                <w:color w:val="000000"/>
                <w:spacing w:val="-2"/>
                <w:kern w:val="0"/>
                <w:sz w:val="20"/>
                <w:szCs w:val="20"/>
              </w:rPr>
              <w:t>脚手架搭设必须符合国家相关规定</w:t>
            </w:r>
          </w:p>
        </w:tc>
        <w:tc>
          <w:tcPr>
            <w:tcW w:w="1602" w:type="dxa"/>
            <w:shd w:val="clear" w:color="auto" w:fill="auto"/>
            <w:vAlign w:val="center"/>
          </w:tcPr>
          <w:p>
            <w:pPr>
              <w:widowControl/>
              <w:jc w:val="center"/>
              <w:textAlignment w:val="center"/>
              <w:rPr>
                <w:rFonts w:hint="eastAsia" w:ascii="宋体" w:hAnsi="宋体" w:cs="宋体"/>
                <w:snapToGrid w:val="0"/>
                <w:color w:val="000000"/>
                <w:spacing w:val="-2"/>
                <w:kern w:val="0"/>
                <w:sz w:val="20"/>
                <w:szCs w:val="20"/>
                <w:lang w:bidi="ar"/>
              </w:rPr>
            </w:pPr>
            <w:r>
              <w:rPr>
                <w:rFonts w:hint="eastAsia" w:ascii="宋体" w:hAnsi="宋体" w:cs="宋体"/>
                <w:snapToGrid w:val="0"/>
                <w:color w:val="000000"/>
                <w:spacing w:val="-2"/>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ascii="宋体" w:hAnsi="宋体" w:cs="宋体"/>
                <w:snapToGrid w:val="0"/>
                <w:color w:val="000000"/>
                <w:spacing w:val="-2"/>
                <w:kern w:val="0"/>
                <w:sz w:val="20"/>
                <w:szCs w:val="20"/>
                <w:lang w:bidi="ar"/>
              </w:rPr>
              <w:t>29</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吊机</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只</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机械台班/1</w:t>
            </w:r>
          </w:p>
        </w:tc>
        <w:tc>
          <w:tcPr>
            <w:tcW w:w="1901" w:type="dxa"/>
            <w:shd w:val="clear" w:color="auto" w:fill="auto"/>
            <w:vAlign w:val="center"/>
          </w:tcPr>
          <w:p>
            <w:pPr>
              <w:widowControl/>
              <w:jc w:val="center"/>
              <w:textAlignment w:val="bottom"/>
              <w:rPr>
                <w:rFonts w:ascii="宋体" w:hAnsi="宋体" w:cs="Arial"/>
                <w:snapToGrid w:val="0"/>
                <w:spacing w:val="-2"/>
                <w:kern w:val="0"/>
                <w:sz w:val="20"/>
                <w:szCs w:val="20"/>
              </w:rPr>
            </w:pP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left"/>
              <w:rPr>
                <w:rFonts w:ascii="宋体" w:hAnsi="宋体" w:cs="Arial"/>
                <w:snapToGrid w:val="0"/>
                <w:spacing w:val="-2"/>
                <w:kern w:val="0"/>
                <w:sz w:val="18"/>
                <w:szCs w:val="18"/>
              </w:rPr>
            </w:pPr>
            <w:r>
              <w:rPr>
                <w:rFonts w:hint="eastAsia" w:ascii="宋体" w:hAnsi="宋体" w:cs="宋体"/>
                <w:snapToGrid w:val="0"/>
                <w:color w:val="000000"/>
                <w:spacing w:val="-2"/>
                <w:kern w:val="0"/>
                <w:sz w:val="18"/>
                <w:szCs w:val="18"/>
              </w:rPr>
              <w:t>根据学校建筑情况，报价单位综合考虑进行报价（根据以往情况吊机基本不大于100T，常见为50T左右，仅供参考，不作为报价依据）</w:t>
            </w:r>
          </w:p>
        </w:tc>
        <w:tc>
          <w:tcPr>
            <w:tcW w:w="1602" w:type="dxa"/>
            <w:shd w:val="clear" w:color="auto" w:fill="auto"/>
            <w:vAlign w:val="center"/>
          </w:tcPr>
          <w:p>
            <w:pPr>
              <w:jc w:val="center"/>
              <w:rPr>
                <w:rFonts w:hint="default" w:ascii="宋体" w:hAnsi="宋体" w:eastAsia="宋体" w:cs="宋体"/>
                <w:snapToGrid w:val="0"/>
                <w:color w:val="000000"/>
                <w:spacing w:val="-2"/>
                <w:kern w:val="0"/>
                <w:sz w:val="18"/>
                <w:szCs w:val="18"/>
                <w:lang w:val="en-US" w:eastAsia="zh-CN"/>
              </w:rPr>
            </w:pPr>
            <w:r>
              <w:rPr>
                <w:rFonts w:hint="eastAsia" w:ascii="宋体" w:hAnsi="宋体" w:cs="宋体"/>
                <w:snapToGrid w:val="0"/>
                <w:color w:val="000000"/>
                <w:spacing w:val="-2"/>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8802" w:type="dxa"/>
            <w:gridSpan w:val="8"/>
            <w:shd w:val="clear" w:color="auto" w:fill="auto"/>
            <w:vAlign w:val="center"/>
          </w:tcPr>
          <w:p>
            <w:pPr>
              <w:jc w:val="left"/>
              <w:rPr>
                <w:rFonts w:hint="default" w:ascii="宋体" w:hAnsi="宋体" w:cs="宋体" w:eastAsiaTheme="minorEastAsia"/>
                <w:snapToGrid w:val="0"/>
                <w:color w:val="000000"/>
                <w:spacing w:val="-2"/>
                <w:kern w:val="0"/>
                <w:sz w:val="18"/>
                <w:szCs w:val="18"/>
                <w:lang w:val="en-US" w:eastAsia="zh-CN"/>
              </w:rPr>
            </w:pPr>
            <w:r>
              <w:rPr>
                <w:rFonts w:hint="eastAsia" w:ascii="宋体" w:hAnsi="宋体" w:cs="宋体"/>
                <w:snapToGrid w:val="0"/>
                <w:color w:val="000000"/>
                <w:spacing w:val="-2"/>
                <w:kern w:val="0"/>
                <w:sz w:val="18"/>
                <w:szCs w:val="18"/>
                <w:lang w:val="en-US" w:eastAsia="zh-CN"/>
              </w:rPr>
              <w:t>零星工程费</w:t>
            </w:r>
          </w:p>
        </w:tc>
        <w:tc>
          <w:tcPr>
            <w:tcW w:w="1602" w:type="dxa"/>
            <w:shd w:val="clear" w:color="auto" w:fill="auto"/>
            <w:vAlign w:val="center"/>
          </w:tcPr>
          <w:p>
            <w:pPr>
              <w:jc w:val="center"/>
              <w:rPr>
                <w:rFonts w:hint="eastAsia" w:ascii="宋体" w:hAnsi="宋体" w:cs="宋体"/>
                <w:snapToGrid w:val="0"/>
                <w:color w:val="000000"/>
                <w:spacing w:val="-2"/>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3</w:t>
            </w:r>
            <w:r>
              <w:rPr>
                <w:rFonts w:ascii="宋体" w:hAnsi="宋体" w:cs="宋体"/>
                <w:snapToGrid w:val="0"/>
                <w:color w:val="000000"/>
                <w:spacing w:val="-2"/>
                <w:kern w:val="0"/>
                <w:sz w:val="20"/>
                <w:szCs w:val="20"/>
                <w:lang w:bidi="ar"/>
              </w:rPr>
              <w:t>0</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玻璃钻孔</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只</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rPr>
              <w:t>玻璃单独钻孔</w:t>
            </w:r>
          </w:p>
        </w:tc>
        <w:tc>
          <w:tcPr>
            <w:tcW w:w="1901" w:type="dxa"/>
            <w:shd w:val="clear" w:color="auto" w:fill="auto"/>
            <w:vAlign w:val="center"/>
          </w:tcPr>
          <w:p>
            <w:pPr>
              <w:widowControl/>
              <w:jc w:val="center"/>
              <w:textAlignment w:val="bottom"/>
              <w:rPr>
                <w:rFonts w:ascii="宋体" w:hAnsi="宋体" w:cs="Arial"/>
                <w:snapToGrid w:val="0"/>
                <w:spacing w:val="-2"/>
                <w:kern w:val="0"/>
                <w:sz w:val="20"/>
                <w:szCs w:val="20"/>
              </w:rPr>
            </w:pP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left"/>
              <w:rPr>
                <w:rFonts w:ascii="宋体" w:hAnsi="宋体" w:cs="Arial"/>
                <w:snapToGrid w:val="0"/>
                <w:spacing w:val="-2"/>
                <w:kern w:val="0"/>
                <w:sz w:val="22"/>
                <w:szCs w:val="21"/>
              </w:rPr>
            </w:pPr>
          </w:p>
        </w:tc>
        <w:tc>
          <w:tcPr>
            <w:tcW w:w="1602" w:type="dxa"/>
            <w:shd w:val="clear" w:color="auto" w:fill="auto"/>
            <w:vAlign w:val="center"/>
          </w:tcPr>
          <w:p>
            <w:pPr>
              <w:jc w:val="center"/>
              <w:rPr>
                <w:rFonts w:hint="default" w:ascii="宋体" w:hAnsi="宋体" w:eastAsia="宋体" w:cs="Arial"/>
                <w:snapToGrid w:val="0"/>
                <w:spacing w:val="-2"/>
                <w:kern w:val="0"/>
                <w:sz w:val="22"/>
                <w:szCs w:val="21"/>
                <w:lang w:val="en-US" w:eastAsia="zh-CN"/>
              </w:rPr>
            </w:pPr>
            <w:r>
              <w:rPr>
                <w:rFonts w:hint="eastAsia" w:ascii="宋体" w:hAnsi="宋体" w:cs="Arial"/>
                <w:snapToGrid w:val="0"/>
                <w:spacing w:val="-2"/>
                <w:kern w:val="0"/>
                <w:sz w:val="20"/>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3</w:t>
            </w:r>
            <w:r>
              <w:rPr>
                <w:rFonts w:ascii="宋体" w:hAnsi="宋体" w:cs="宋体"/>
                <w:snapToGrid w:val="0"/>
                <w:color w:val="000000"/>
                <w:spacing w:val="-2"/>
                <w:kern w:val="0"/>
                <w:sz w:val="20"/>
                <w:szCs w:val="20"/>
                <w:lang w:bidi="ar"/>
              </w:rPr>
              <w:t>1</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抓件更换</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只</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p>
        </w:tc>
        <w:tc>
          <w:tcPr>
            <w:tcW w:w="1901" w:type="dxa"/>
            <w:shd w:val="clear" w:color="auto" w:fill="auto"/>
            <w:vAlign w:val="center"/>
          </w:tcPr>
          <w:p>
            <w:pPr>
              <w:widowControl/>
              <w:jc w:val="center"/>
              <w:textAlignment w:val="bottom"/>
              <w:rPr>
                <w:rFonts w:ascii="宋体" w:hAnsi="宋体" w:cs="Arial"/>
                <w:snapToGrid w:val="0"/>
                <w:spacing w:val="-2"/>
                <w:kern w:val="0"/>
                <w:sz w:val="20"/>
                <w:szCs w:val="20"/>
              </w:rPr>
            </w:pP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left"/>
              <w:rPr>
                <w:rFonts w:ascii="宋体" w:hAnsi="宋体" w:cs="Arial"/>
                <w:snapToGrid w:val="0"/>
                <w:spacing w:val="-2"/>
                <w:kern w:val="0"/>
                <w:sz w:val="20"/>
                <w:szCs w:val="18"/>
              </w:rPr>
            </w:pPr>
            <w:r>
              <w:rPr>
                <w:rFonts w:hint="eastAsia" w:ascii="宋体" w:hAnsi="宋体" w:cs="Arial"/>
                <w:snapToGrid w:val="0"/>
                <w:spacing w:val="-2"/>
                <w:kern w:val="0"/>
                <w:sz w:val="20"/>
                <w:szCs w:val="18"/>
              </w:rPr>
              <w:t>包括更换安装费用</w:t>
            </w:r>
          </w:p>
        </w:tc>
        <w:tc>
          <w:tcPr>
            <w:tcW w:w="1602" w:type="dxa"/>
            <w:shd w:val="clear" w:color="auto" w:fill="auto"/>
            <w:vAlign w:val="center"/>
          </w:tcPr>
          <w:p>
            <w:pPr>
              <w:jc w:val="center"/>
              <w:rPr>
                <w:rFonts w:hint="default" w:ascii="宋体" w:hAnsi="宋体" w:eastAsia="宋体" w:cs="Arial"/>
                <w:snapToGrid w:val="0"/>
                <w:spacing w:val="-2"/>
                <w:kern w:val="0"/>
                <w:sz w:val="20"/>
                <w:szCs w:val="18"/>
                <w:lang w:val="en-US" w:eastAsia="zh-CN"/>
              </w:rPr>
            </w:pPr>
            <w:r>
              <w:rPr>
                <w:rFonts w:hint="eastAsia" w:ascii="宋体" w:hAnsi="宋体" w:cs="Arial"/>
                <w:snapToGrid w:val="0"/>
                <w:spacing w:val="-2"/>
                <w:kern w:val="0"/>
                <w:sz w:val="20"/>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3</w:t>
            </w:r>
            <w:r>
              <w:rPr>
                <w:rFonts w:ascii="宋体" w:hAnsi="宋体" w:cs="宋体"/>
                <w:snapToGrid w:val="0"/>
                <w:color w:val="000000"/>
                <w:spacing w:val="-2"/>
                <w:kern w:val="0"/>
                <w:sz w:val="20"/>
                <w:szCs w:val="20"/>
                <w:lang w:bidi="ar"/>
              </w:rPr>
              <w:t>2</w:t>
            </w:r>
          </w:p>
        </w:tc>
        <w:tc>
          <w:tcPr>
            <w:tcW w:w="1323" w:type="dxa"/>
            <w:shd w:val="clear" w:color="auto" w:fill="auto"/>
            <w:vAlign w:val="center"/>
          </w:tcPr>
          <w:p>
            <w:pPr>
              <w:widowControl/>
              <w:jc w:val="center"/>
              <w:textAlignment w:val="center"/>
              <w:rPr>
                <w:rFonts w:ascii="宋体" w:hAnsi="宋体" w:cs="Arial"/>
                <w:b/>
                <w:bCs/>
                <w:snapToGrid w:val="0"/>
                <w:spacing w:val="-2"/>
                <w:kern w:val="0"/>
                <w:sz w:val="24"/>
              </w:rPr>
            </w:pPr>
            <w:r>
              <w:rPr>
                <w:rFonts w:hint="eastAsia" w:ascii="宋体" w:hAnsi="宋体" w:cs="宋体"/>
                <w:snapToGrid w:val="0"/>
                <w:color w:val="000000"/>
                <w:spacing w:val="-2"/>
                <w:kern w:val="0"/>
                <w:sz w:val="20"/>
                <w:szCs w:val="20"/>
                <w:lang w:bidi="ar"/>
              </w:rPr>
              <w:t>地弹簧更换</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2"/>
              </w:rPr>
            </w:pPr>
            <w:r>
              <w:rPr>
                <w:rFonts w:hint="eastAsia" w:ascii="宋体" w:hAnsi="宋体" w:cs="宋体"/>
                <w:snapToGrid w:val="0"/>
                <w:color w:val="000000"/>
                <w:spacing w:val="-2"/>
                <w:kern w:val="0"/>
                <w:sz w:val="20"/>
                <w:szCs w:val="20"/>
                <w:lang w:bidi="ar"/>
              </w:rPr>
              <w:t>只</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2"/>
              </w:rPr>
            </w:pPr>
          </w:p>
        </w:tc>
        <w:tc>
          <w:tcPr>
            <w:tcW w:w="1901" w:type="dxa"/>
            <w:shd w:val="clear" w:color="auto" w:fill="auto"/>
            <w:vAlign w:val="center"/>
          </w:tcPr>
          <w:p>
            <w:pPr>
              <w:widowControl/>
              <w:jc w:val="center"/>
              <w:textAlignment w:val="bottom"/>
              <w:rPr>
                <w:rFonts w:ascii="宋体" w:hAnsi="宋体" w:cs="Arial"/>
                <w:snapToGrid w:val="0"/>
                <w:spacing w:val="-2"/>
                <w:kern w:val="0"/>
                <w:sz w:val="20"/>
                <w:szCs w:val="20"/>
              </w:rPr>
            </w:pPr>
          </w:p>
        </w:tc>
        <w:tc>
          <w:tcPr>
            <w:tcW w:w="915" w:type="dxa"/>
            <w:shd w:val="clear" w:color="auto" w:fill="auto"/>
            <w:vAlign w:val="center"/>
          </w:tcPr>
          <w:p>
            <w:pPr>
              <w:jc w:val="center"/>
              <w:rPr>
                <w:rFonts w:ascii="宋体" w:hAnsi="宋体" w:cs="Arial"/>
                <w:b/>
                <w:snapToGrid w:val="0"/>
                <w:spacing w:val="-2"/>
                <w:kern w:val="0"/>
                <w:sz w:val="20"/>
                <w:szCs w:val="20"/>
              </w:rPr>
            </w:pPr>
          </w:p>
        </w:tc>
        <w:tc>
          <w:tcPr>
            <w:tcW w:w="615" w:type="dxa"/>
            <w:shd w:val="clear" w:color="auto" w:fill="auto"/>
            <w:vAlign w:val="center"/>
          </w:tcPr>
          <w:p>
            <w:pPr>
              <w:jc w:val="center"/>
              <w:rPr>
                <w:rFonts w:ascii="宋体" w:hAnsi="宋体" w:cs="Arial"/>
                <w:b/>
                <w:snapToGrid w:val="0"/>
                <w:spacing w:val="-2"/>
                <w:kern w:val="0"/>
                <w:sz w:val="20"/>
                <w:szCs w:val="20"/>
              </w:rPr>
            </w:pPr>
          </w:p>
        </w:tc>
        <w:tc>
          <w:tcPr>
            <w:tcW w:w="1602" w:type="dxa"/>
            <w:shd w:val="clear" w:color="auto" w:fill="auto"/>
            <w:vAlign w:val="center"/>
          </w:tcPr>
          <w:p>
            <w:pPr>
              <w:jc w:val="left"/>
              <w:rPr>
                <w:rFonts w:ascii="宋体" w:hAnsi="宋体" w:cs="Arial"/>
                <w:snapToGrid w:val="0"/>
                <w:spacing w:val="-2"/>
                <w:kern w:val="0"/>
                <w:sz w:val="20"/>
                <w:szCs w:val="18"/>
              </w:rPr>
            </w:pPr>
            <w:r>
              <w:rPr>
                <w:rFonts w:hint="eastAsia" w:ascii="宋体" w:hAnsi="宋体" w:cs="Arial"/>
                <w:snapToGrid w:val="0"/>
                <w:spacing w:val="-2"/>
                <w:kern w:val="0"/>
                <w:sz w:val="20"/>
                <w:szCs w:val="18"/>
              </w:rPr>
              <w:t>包括更换安装费用</w:t>
            </w:r>
          </w:p>
        </w:tc>
        <w:tc>
          <w:tcPr>
            <w:tcW w:w="1602" w:type="dxa"/>
            <w:shd w:val="clear" w:color="auto" w:fill="auto"/>
            <w:vAlign w:val="center"/>
          </w:tcPr>
          <w:p>
            <w:pPr>
              <w:jc w:val="center"/>
              <w:rPr>
                <w:rFonts w:hint="default" w:ascii="宋体" w:hAnsi="宋体" w:eastAsia="宋体" w:cs="Arial"/>
                <w:snapToGrid w:val="0"/>
                <w:spacing w:val="-2"/>
                <w:kern w:val="0"/>
                <w:sz w:val="20"/>
                <w:szCs w:val="18"/>
                <w:lang w:val="en-US" w:eastAsia="zh-CN"/>
              </w:rPr>
            </w:pPr>
            <w:r>
              <w:rPr>
                <w:rFonts w:hint="eastAsia" w:ascii="宋体" w:hAnsi="宋体" w:cs="Arial"/>
                <w:snapToGrid w:val="0"/>
                <w:spacing w:val="-2"/>
                <w:kern w:val="0"/>
                <w:sz w:val="20"/>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802" w:type="dxa"/>
            <w:gridSpan w:val="8"/>
            <w:shd w:val="clear" w:color="auto" w:fill="auto"/>
            <w:vAlign w:val="center"/>
          </w:tcPr>
          <w:p>
            <w:pPr>
              <w:jc w:val="left"/>
              <w:rPr>
                <w:rFonts w:hint="eastAsia" w:ascii="宋体" w:hAnsi="宋体" w:cs="Arial" w:eastAsiaTheme="minorEastAsia"/>
                <w:snapToGrid w:val="0"/>
                <w:spacing w:val="-2"/>
                <w:kern w:val="0"/>
                <w:sz w:val="20"/>
                <w:szCs w:val="18"/>
                <w:lang w:val="en-US" w:eastAsia="zh-CN"/>
              </w:rPr>
            </w:pPr>
            <w:r>
              <w:rPr>
                <w:rFonts w:hint="eastAsia" w:ascii="宋体" w:hAnsi="宋体" w:cs="Arial"/>
                <w:snapToGrid w:val="0"/>
                <w:spacing w:val="-2"/>
                <w:kern w:val="0"/>
                <w:sz w:val="20"/>
                <w:szCs w:val="18"/>
                <w:lang w:val="en-US" w:eastAsia="zh-CN"/>
              </w:rPr>
              <w:t>运输费</w:t>
            </w:r>
          </w:p>
        </w:tc>
        <w:tc>
          <w:tcPr>
            <w:tcW w:w="1602" w:type="dxa"/>
            <w:shd w:val="clear" w:color="auto" w:fill="auto"/>
            <w:vAlign w:val="center"/>
          </w:tcPr>
          <w:p>
            <w:pPr>
              <w:jc w:val="center"/>
              <w:rPr>
                <w:rFonts w:hint="eastAsia" w:ascii="宋体" w:hAnsi="宋体" w:cs="Arial"/>
                <w:snapToGrid w:val="0"/>
                <w:spacing w:val="-2"/>
                <w:kern w:val="0"/>
                <w:sz w:val="20"/>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0"/>
                <w:szCs w:val="20"/>
                <w:lang w:bidi="ar"/>
              </w:rPr>
            </w:pPr>
            <w:r>
              <w:rPr>
                <w:rFonts w:hint="eastAsia" w:ascii="宋体" w:hAnsi="宋体" w:cs="宋体"/>
                <w:snapToGrid w:val="0"/>
                <w:color w:val="000000"/>
                <w:spacing w:val="-2"/>
                <w:kern w:val="0"/>
                <w:sz w:val="20"/>
                <w:szCs w:val="20"/>
                <w:lang w:bidi="ar"/>
              </w:rPr>
              <w:t>3</w:t>
            </w:r>
            <w:r>
              <w:rPr>
                <w:rFonts w:ascii="宋体" w:hAnsi="宋体" w:cs="宋体"/>
                <w:snapToGrid w:val="0"/>
                <w:color w:val="000000"/>
                <w:spacing w:val="-2"/>
                <w:kern w:val="0"/>
                <w:sz w:val="20"/>
                <w:szCs w:val="20"/>
                <w:lang w:bidi="ar"/>
              </w:rPr>
              <w:t>3</w:t>
            </w:r>
          </w:p>
        </w:tc>
        <w:tc>
          <w:tcPr>
            <w:tcW w:w="1323" w:type="dxa"/>
            <w:shd w:val="clear" w:color="auto" w:fill="auto"/>
            <w:vAlign w:val="center"/>
          </w:tcPr>
          <w:p>
            <w:pPr>
              <w:widowControl/>
              <w:jc w:val="center"/>
              <w:textAlignment w:val="center"/>
              <w:rPr>
                <w:rFonts w:ascii="宋体" w:hAnsi="宋体" w:cs="宋体"/>
                <w:snapToGrid w:val="0"/>
                <w:color w:val="000000"/>
                <w:spacing w:val="-2"/>
                <w:kern w:val="0"/>
                <w:sz w:val="20"/>
                <w:szCs w:val="20"/>
                <w:lang w:bidi="ar"/>
              </w:rPr>
            </w:pPr>
            <w:r>
              <w:rPr>
                <w:rFonts w:hint="eastAsia" w:ascii="宋体" w:hAnsi="宋体" w:cs="宋体"/>
                <w:snapToGrid w:val="0"/>
                <w:color w:val="000000"/>
                <w:spacing w:val="-2"/>
                <w:kern w:val="0"/>
                <w:sz w:val="20"/>
                <w:szCs w:val="20"/>
                <w:lang w:bidi="ar"/>
              </w:rPr>
              <w:t>运输费</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0"/>
                <w:szCs w:val="20"/>
                <w:lang w:bidi="ar"/>
              </w:rPr>
            </w:pPr>
            <w:r>
              <w:rPr>
                <w:rFonts w:hint="eastAsia" w:ascii="宋体" w:hAnsi="宋体" w:cs="宋体"/>
                <w:snapToGrid w:val="0"/>
                <w:color w:val="000000"/>
                <w:spacing w:val="-2"/>
                <w:kern w:val="0"/>
                <w:sz w:val="20"/>
                <w:szCs w:val="20"/>
                <w:lang w:bidi="ar"/>
              </w:rPr>
              <w:t>次</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0"/>
                <w:szCs w:val="20"/>
                <w:lang w:bidi="ar"/>
              </w:rPr>
            </w:pPr>
          </w:p>
        </w:tc>
        <w:tc>
          <w:tcPr>
            <w:tcW w:w="1901" w:type="dxa"/>
            <w:shd w:val="clear" w:color="auto" w:fill="auto"/>
            <w:vAlign w:val="center"/>
          </w:tcPr>
          <w:p>
            <w:pPr>
              <w:widowControl/>
              <w:jc w:val="center"/>
              <w:textAlignment w:val="center"/>
              <w:rPr>
                <w:rFonts w:ascii="宋体" w:hAnsi="宋体" w:cs="宋体"/>
                <w:snapToGrid w:val="0"/>
                <w:color w:val="000000"/>
                <w:spacing w:val="-2"/>
                <w:kern w:val="0"/>
                <w:sz w:val="20"/>
                <w:szCs w:val="20"/>
                <w:lang w:bidi="ar"/>
              </w:rPr>
            </w:pPr>
          </w:p>
        </w:tc>
        <w:tc>
          <w:tcPr>
            <w:tcW w:w="915" w:type="dxa"/>
            <w:shd w:val="clear" w:color="auto" w:fill="auto"/>
            <w:vAlign w:val="center"/>
          </w:tcPr>
          <w:p>
            <w:pPr>
              <w:widowControl/>
              <w:jc w:val="center"/>
              <w:textAlignment w:val="center"/>
              <w:rPr>
                <w:rFonts w:ascii="宋体" w:hAnsi="宋体" w:cs="宋体"/>
                <w:b/>
                <w:snapToGrid w:val="0"/>
                <w:color w:val="000000"/>
                <w:spacing w:val="-2"/>
                <w:kern w:val="0"/>
                <w:sz w:val="20"/>
                <w:szCs w:val="20"/>
                <w:lang w:bidi="ar"/>
              </w:rPr>
            </w:pPr>
          </w:p>
        </w:tc>
        <w:tc>
          <w:tcPr>
            <w:tcW w:w="615" w:type="dxa"/>
            <w:shd w:val="clear" w:color="auto" w:fill="auto"/>
            <w:vAlign w:val="center"/>
          </w:tcPr>
          <w:p>
            <w:pPr>
              <w:widowControl/>
              <w:jc w:val="center"/>
              <w:textAlignment w:val="center"/>
              <w:rPr>
                <w:rFonts w:ascii="宋体" w:hAnsi="宋体" w:cs="宋体"/>
                <w:b/>
                <w:snapToGrid w:val="0"/>
                <w:color w:val="000000"/>
                <w:spacing w:val="-2"/>
                <w:kern w:val="0"/>
                <w:sz w:val="20"/>
                <w:szCs w:val="20"/>
                <w:lang w:bidi="ar"/>
              </w:rPr>
            </w:pPr>
          </w:p>
        </w:tc>
        <w:tc>
          <w:tcPr>
            <w:tcW w:w="1602" w:type="dxa"/>
            <w:shd w:val="clear" w:color="auto" w:fill="auto"/>
            <w:vAlign w:val="center"/>
          </w:tcPr>
          <w:p>
            <w:pPr>
              <w:widowControl/>
              <w:jc w:val="left"/>
              <w:textAlignment w:val="center"/>
              <w:rPr>
                <w:rFonts w:ascii="宋体" w:hAnsi="宋体" w:cs="宋体"/>
                <w:snapToGrid w:val="0"/>
                <w:color w:val="000000"/>
                <w:spacing w:val="-2"/>
                <w:kern w:val="0"/>
                <w:sz w:val="20"/>
                <w:szCs w:val="20"/>
                <w:lang w:bidi="ar"/>
              </w:rPr>
            </w:pPr>
            <w:r>
              <w:rPr>
                <w:rFonts w:hint="eastAsia" w:ascii="宋体" w:hAnsi="宋体" w:cs="宋体"/>
                <w:snapToGrid w:val="0"/>
                <w:color w:val="000000"/>
                <w:spacing w:val="-2"/>
                <w:kern w:val="0"/>
                <w:sz w:val="20"/>
                <w:szCs w:val="20"/>
                <w:lang w:bidi="ar"/>
              </w:rPr>
              <w:t>运输次数由中标单位根据具体保修情况考虑时效性、经济型综合决定</w:t>
            </w:r>
          </w:p>
        </w:tc>
        <w:tc>
          <w:tcPr>
            <w:tcW w:w="1602" w:type="dxa"/>
            <w:shd w:val="clear" w:color="auto" w:fill="auto"/>
            <w:vAlign w:val="center"/>
          </w:tcPr>
          <w:p>
            <w:pPr>
              <w:widowControl/>
              <w:jc w:val="center"/>
              <w:textAlignment w:val="center"/>
              <w:rPr>
                <w:rFonts w:hint="default" w:ascii="宋体" w:hAnsi="宋体" w:eastAsia="宋体" w:cs="宋体"/>
                <w:snapToGrid w:val="0"/>
                <w:color w:val="000000"/>
                <w:spacing w:val="-2"/>
                <w:kern w:val="0"/>
                <w:sz w:val="20"/>
                <w:szCs w:val="20"/>
                <w:lang w:val="en-US" w:eastAsia="zh-CN" w:bidi="ar"/>
              </w:rPr>
            </w:pPr>
            <w:r>
              <w:rPr>
                <w:rFonts w:hint="eastAsia" w:ascii="宋体" w:hAnsi="宋体" w:cs="宋体"/>
                <w:snapToGrid w:val="0"/>
                <w:color w:val="000000"/>
                <w:spacing w:val="-2"/>
                <w:kern w:val="0"/>
                <w:sz w:val="20"/>
                <w:szCs w:val="20"/>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8802" w:type="dxa"/>
            <w:gridSpan w:val="8"/>
            <w:shd w:val="clear" w:color="auto" w:fill="auto"/>
            <w:vAlign w:val="center"/>
          </w:tcPr>
          <w:p>
            <w:pPr>
              <w:widowControl/>
              <w:jc w:val="left"/>
              <w:textAlignment w:val="center"/>
              <w:rPr>
                <w:rFonts w:hint="eastAsia" w:ascii="宋体" w:hAnsi="宋体" w:eastAsia="宋体" w:cs="宋体"/>
                <w:snapToGrid w:val="0"/>
                <w:color w:val="000000"/>
                <w:spacing w:val="-2"/>
                <w:kern w:val="0"/>
                <w:sz w:val="20"/>
                <w:szCs w:val="20"/>
                <w:lang w:val="en-US" w:eastAsia="zh-CN" w:bidi="ar"/>
              </w:rPr>
            </w:pPr>
            <w:r>
              <w:rPr>
                <w:rFonts w:hint="eastAsia" w:ascii="宋体" w:hAnsi="宋体" w:cs="宋体"/>
                <w:snapToGrid w:val="0"/>
                <w:color w:val="000000"/>
                <w:spacing w:val="-2"/>
                <w:kern w:val="0"/>
                <w:sz w:val="20"/>
                <w:szCs w:val="20"/>
                <w:lang w:val="en-US" w:eastAsia="zh-CN" w:bidi="ar"/>
              </w:rPr>
              <w:t>其他</w:t>
            </w:r>
          </w:p>
        </w:tc>
        <w:tc>
          <w:tcPr>
            <w:tcW w:w="1602" w:type="dxa"/>
            <w:shd w:val="clear" w:color="auto" w:fill="auto"/>
            <w:vAlign w:val="center"/>
          </w:tcPr>
          <w:p>
            <w:pPr>
              <w:widowControl/>
              <w:jc w:val="center"/>
              <w:textAlignment w:val="center"/>
              <w:rPr>
                <w:rFonts w:hint="eastAsia" w:ascii="宋体" w:hAnsi="宋体" w:cs="宋体"/>
                <w:snapToGrid w:val="0"/>
                <w:color w:val="000000"/>
                <w:spacing w:val="-2"/>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0"/>
                <w:szCs w:val="20"/>
                <w:lang w:bidi="ar"/>
              </w:rPr>
            </w:pPr>
            <w:r>
              <w:rPr>
                <w:rFonts w:hint="eastAsia" w:ascii="宋体" w:hAnsi="宋体" w:cs="宋体"/>
                <w:snapToGrid w:val="0"/>
                <w:color w:val="000000"/>
                <w:spacing w:val="-2"/>
                <w:kern w:val="0"/>
                <w:sz w:val="20"/>
                <w:szCs w:val="20"/>
                <w:lang w:bidi="ar"/>
              </w:rPr>
              <w:t>3</w:t>
            </w:r>
            <w:r>
              <w:rPr>
                <w:rFonts w:ascii="宋体" w:hAnsi="宋体" w:cs="宋体"/>
                <w:snapToGrid w:val="0"/>
                <w:color w:val="000000"/>
                <w:spacing w:val="-2"/>
                <w:kern w:val="0"/>
                <w:sz w:val="20"/>
                <w:szCs w:val="20"/>
                <w:lang w:bidi="ar"/>
              </w:rPr>
              <w:t>4</w:t>
            </w:r>
          </w:p>
        </w:tc>
        <w:tc>
          <w:tcPr>
            <w:tcW w:w="1323" w:type="dxa"/>
            <w:shd w:val="clear" w:color="auto" w:fill="auto"/>
            <w:vAlign w:val="center"/>
          </w:tcPr>
          <w:p>
            <w:pPr>
              <w:widowControl/>
              <w:jc w:val="center"/>
              <w:textAlignment w:val="center"/>
              <w:rPr>
                <w:rFonts w:ascii="宋体" w:hAnsi="宋体" w:cs="宋体"/>
                <w:snapToGrid w:val="0"/>
                <w:color w:val="000000"/>
                <w:spacing w:val="-2"/>
                <w:kern w:val="0"/>
                <w:sz w:val="20"/>
                <w:szCs w:val="20"/>
                <w:lang w:bidi="ar"/>
              </w:rPr>
            </w:pPr>
            <w:r>
              <w:rPr>
                <w:rFonts w:hint="eastAsia" w:ascii="宋体" w:hAnsi="宋体" w:cs="宋体"/>
                <w:snapToGrid w:val="0"/>
                <w:color w:val="000000"/>
                <w:spacing w:val="-2"/>
                <w:kern w:val="0"/>
                <w:sz w:val="20"/>
                <w:szCs w:val="20"/>
                <w:lang w:bidi="ar"/>
              </w:rPr>
              <w:t>企业管理和利润</w:t>
            </w:r>
            <w:r>
              <w:rPr>
                <w:rFonts w:hint="eastAsia" w:ascii="宋体" w:hAnsi="宋体" w:cs="宋体"/>
                <w:snapToGrid w:val="0"/>
                <w:color w:val="000000"/>
                <w:spacing w:val="-2"/>
                <w:kern w:val="0"/>
                <w:sz w:val="20"/>
                <w:szCs w:val="20"/>
                <w:lang w:val="en-US" w:eastAsia="zh-CN" w:bidi="ar"/>
              </w:rPr>
              <w:t>的</w:t>
            </w:r>
            <w:r>
              <w:rPr>
                <w:rFonts w:hint="eastAsia" w:ascii="宋体" w:hAnsi="宋体" w:cs="宋体"/>
                <w:snapToGrid w:val="0"/>
                <w:color w:val="000000"/>
                <w:spacing w:val="-2"/>
                <w:kern w:val="0"/>
                <w:sz w:val="20"/>
                <w:szCs w:val="20"/>
                <w:lang w:bidi="ar"/>
              </w:rPr>
              <w:t>费率</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0"/>
                <w:szCs w:val="20"/>
                <w:lang w:bidi="ar"/>
              </w:rPr>
            </w:pPr>
            <w:r>
              <w:rPr>
                <w:rFonts w:hint="eastAsia" w:ascii="宋体" w:hAnsi="宋体" w:cs="宋体"/>
                <w:snapToGrid w:val="0"/>
                <w:color w:val="000000"/>
                <w:spacing w:val="-2"/>
                <w:kern w:val="0"/>
                <w:sz w:val="20"/>
                <w:szCs w:val="20"/>
                <w:lang w:bidi="ar"/>
              </w:rPr>
              <w:t>项</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0"/>
                <w:szCs w:val="20"/>
                <w:lang w:bidi="ar"/>
              </w:rPr>
            </w:pPr>
          </w:p>
        </w:tc>
        <w:tc>
          <w:tcPr>
            <w:tcW w:w="1901" w:type="dxa"/>
            <w:shd w:val="clear" w:color="auto" w:fill="auto"/>
            <w:vAlign w:val="center"/>
          </w:tcPr>
          <w:p>
            <w:pPr>
              <w:widowControl/>
              <w:jc w:val="center"/>
              <w:textAlignment w:val="center"/>
              <w:rPr>
                <w:rFonts w:ascii="宋体" w:hAnsi="宋体" w:cs="宋体"/>
                <w:snapToGrid w:val="0"/>
                <w:color w:val="000000"/>
                <w:spacing w:val="-2"/>
                <w:kern w:val="0"/>
                <w:sz w:val="20"/>
                <w:szCs w:val="20"/>
                <w:lang w:bidi="ar"/>
              </w:rPr>
            </w:pPr>
          </w:p>
        </w:tc>
        <w:tc>
          <w:tcPr>
            <w:tcW w:w="915" w:type="dxa"/>
            <w:shd w:val="clear" w:color="auto" w:fill="auto"/>
            <w:vAlign w:val="center"/>
          </w:tcPr>
          <w:p>
            <w:pPr>
              <w:widowControl/>
              <w:jc w:val="center"/>
              <w:textAlignment w:val="center"/>
              <w:rPr>
                <w:rFonts w:ascii="宋体" w:hAnsi="宋体" w:cs="宋体"/>
                <w:b/>
                <w:snapToGrid w:val="0"/>
                <w:color w:val="000000"/>
                <w:spacing w:val="-2"/>
                <w:kern w:val="0"/>
                <w:sz w:val="20"/>
                <w:szCs w:val="20"/>
                <w:lang w:bidi="ar"/>
              </w:rPr>
            </w:pPr>
          </w:p>
        </w:tc>
        <w:tc>
          <w:tcPr>
            <w:tcW w:w="615" w:type="dxa"/>
            <w:shd w:val="clear" w:color="auto" w:fill="auto"/>
            <w:vAlign w:val="center"/>
          </w:tcPr>
          <w:p>
            <w:pPr>
              <w:widowControl/>
              <w:jc w:val="center"/>
              <w:textAlignment w:val="center"/>
              <w:rPr>
                <w:rFonts w:ascii="宋体" w:hAnsi="宋体" w:cs="宋体"/>
                <w:b/>
                <w:snapToGrid w:val="0"/>
                <w:color w:val="000000"/>
                <w:spacing w:val="-2"/>
                <w:kern w:val="0"/>
                <w:sz w:val="20"/>
                <w:szCs w:val="20"/>
                <w:lang w:bidi="ar"/>
              </w:rPr>
            </w:pPr>
          </w:p>
        </w:tc>
        <w:tc>
          <w:tcPr>
            <w:tcW w:w="1602" w:type="dxa"/>
            <w:shd w:val="clear" w:color="auto" w:fill="auto"/>
            <w:vAlign w:val="center"/>
          </w:tcPr>
          <w:p>
            <w:pPr>
              <w:widowControl/>
              <w:jc w:val="center"/>
              <w:textAlignment w:val="center"/>
              <w:rPr>
                <w:rFonts w:ascii="宋体" w:hAnsi="宋体" w:cs="宋体"/>
                <w:snapToGrid w:val="0"/>
                <w:color w:val="000000"/>
                <w:spacing w:val="-2"/>
                <w:kern w:val="0"/>
                <w:sz w:val="20"/>
                <w:szCs w:val="20"/>
                <w:lang w:bidi="ar"/>
              </w:rPr>
            </w:pPr>
            <w:r>
              <w:rPr>
                <w:rFonts w:hint="eastAsia" w:ascii="宋体" w:hAnsi="宋体" w:cs="宋体"/>
                <w:b/>
                <w:bCs/>
                <w:snapToGrid w:val="0"/>
                <w:color w:val="000000"/>
                <w:spacing w:val="-2"/>
                <w:kern w:val="0"/>
                <w:sz w:val="20"/>
                <w:szCs w:val="20"/>
                <w:lang w:bidi="ar"/>
              </w:rPr>
              <w:t>计算基数为</w:t>
            </w:r>
            <w:r>
              <w:rPr>
                <w:rFonts w:hint="eastAsia" w:ascii="宋体" w:hAnsi="宋体" w:cs="宋体"/>
                <w:b/>
                <w:bCs/>
                <w:snapToGrid w:val="0"/>
                <w:color w:val="000000"/>
                <w:spacing w:val="-2"/>
                <w:kern w:val="0"/>
                <w:sz w:val="20"/>
                <w:szCs w:val="20"/>
                <w:lang w:val="en-US" w:eastAsia="zh-CN" w:bidi="ar"/>
              </w:rPr>
              <w:t>安装</w:t>
            </w:r>
            <w:r>
              <w:rPr>
                <w:rFonts w:hint="eastAsia" w:ascii="宋体" w:hAnsi="宋体" w:cs="宋体"/>
                <w:b/>
                <w:bCs/>
                <w:snapToGrid w:val="0"/>
                <w:color w:val="000000"/>
                <w:spacing w:val="-2"/>
                <w:kern w:val="0"/>
                <w:sz w:val="20"/>
                <w:szCs w:val="20"/>
                <w:lang w:bidi="ar"/>
              </w:rPr>
              <w:t>费</w:t>
            </w:r>
          </w:p>
        </w:tc>
        <w:tc>
          <w:tcPr>
            <w:tcW w:w="1602" w:type="dxa"/>
            <w:shd w:val="clear" w:color="auto" w:fill="auto"/>
            <w:vAlign w:val="center"/>
          </w:tcPr>
          <w:p>
            <w:pPr>
              <w:widowControl/>
              <w:jc w:val="center"/>
              <w:textAlignment w:val="center"/>
              <w:rPr>
                <w:rFonts w:hint="default" w:ascii="宋体" w:hAnsi="宋体" w:eastAsia="宋体" w:cs="宋体"/>
                <w:b/>
                <w:bCs/>
                <w:snapToGrid w:val="0"/>
                <w:color w:val="000000"/>
                <w:spacing w:val="-2"/>
                <w:kern w:val="0"/>
                <w:sz w:val="20"/>
                <w:szCs w:val="20"/>
                <w:lang w:val="en-US" w:eastAsia="zh-CN" w:bidi="ar"/>
              </w:rPr>
            </w:pPr>
            <w:r>
              <w:rPr>
                <w:rFonts w:hint="eastAsia" w:ascii="宋体" w:hAnsi="宋体" w:cs="宋体"/>
                <w:b w:val="0"/>
                <w:bCs w:val="0"/>
                <w:snapToGrid w:val="0"/>
                <w:color w:val="000000"/>
                <w:spacing w:val="-2"/>
                <w:kern w:val="0"/>
                <w:sz w:val="20"/>
                <w:szCs w:val="20"/>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569" w:type="dxa"/>
            <w:shd w:val="clear" w:color="auto" w:fill="auto"/>
            <w:vAlign w:val="center"/>
          </w:tcPr>
          <w:p>
            <w:pPr>
              <w:widowControl/>
              <w:jc w:val="center"/>
              <w:textAlignment w:val="center"/>
              <w:rPr>
                <w:rFonts w:ascii="宋体" w:hAnsi="宋体" w:cs="宋体"/>
                <w:snapToGrid w:val="0"/>
                <w:color w:val="000000"/>
                <w:spacing w:val="-2"/>
                <w:kern w:val="0"/>
                <w:sz w:val="20"/>
                <w:szCs w:val="20"/>
                <w:lang w:bidi="ar"/>
              </w:rPr>
            </w:pPr>
            <w:r>
              <w:rPr>
                <w:rFonts w:hint="eastAsia" w:ascii="宋体" w:hAnsi="宋体" w:cs="宋体"/>
                <w:snapToGrid w:val="0"/>
                <w:color w:val="000000"/>
                <w:spacing w:val="-2"/>
                <w:kern w:val="0"/>
                <w:sz w:val="20"/>
                <w:szCs w:val="20"/>
                <w:lang w:bidi="ar"/>
              </w:rPr>
              <w:t>3</w:t>
            </w:r>
            <w:r>
              <w:rPr>
                <w:rFonts w:ascii="宋体" w:hAnsi="宋体" w:cs="宋体"/>
                <w:snapToGrid w:val="0"/>
                <w:color w:val="000000"/>
                <w:spacing w:val="-2"/>
                <w:kern w:val="0"/>
                <w:sz w:val="20"/>
                <w:szCs w:val="20"/>
                <w:lang w:bidi="ar"/>
              </w:rPr>
              <w:t>5</w:t>
            </w:r>
          </w:p>
        </w:tc>
        <w:tc>
          <w:tcPr>
            <w:tcW w:w="1323" w:type="dxa"/>
            <w:shd w:val="clear" w:color="auto" w:fill="auto"/>
            <w:vAlign w:val="center"/>
          </w:tcPr>
          <w:p>
            <w:pPr>
              <w:widowControl/>
              <w:jc w:val="center"/>
              <w:textAlignment w:val="center"/>
              <w:rPr>
                <w:rFonts w:hint="eastAsia" w:ascii="宋体" w:hAnsi="宋体" w:cs="宋体" w:eastAsiaTheme="minorEastAsia"/>
                <w:snapToGrid w:val="0"/>
                <w:color w:val="000000"/>
                <w:spacing w:val="-2"/>
                <w:kern w:val="0"/>
                <w:sz w:val="20"/>
                <w:szCs w:val="20"/>
                <w:lang w:val="en-US" w:eastAsia="zh-CN" w:bidi="ar"/>
              </w:rPr>
            </w:pPr>
            <w:r>
              <w:rPr>
                <w:rFonts w:hint="eastAsia" w:ascii="宋体" w:hAnsi="宋体" w:cs="宋体"/>
                <w:snapToGrid w:val="0"/>
                <w:color w:val="000000"/>
                <w:spacing w:val="-2"/>
                <w:kern w:val="0"/>
                <w:sz w:val="20"/>
                <w:szCs w:val="20"/>
                <w:lang w:bidi="ar"/>
              </w:rPr>
              <w:t>税</w:t>
            </w:r>
            <w:r>
              <w:rPr>
                <w:rFonts w:hint="eastAsia" w:ascii="宋体" w:hAnsi="宋体" w:cs="宋体"/>
                <w:snapToGrid w:val="0"/>
                <w:color w:val="000000"/>
                <w:spacing w:val="-2"/>
                <w:kern w:val="0"/>
                <w:sz w:val="20"/>
                <w:szCs w:val="20"/>
                <w:lang w:val="en-US" w:eastAsia="zh-CN" w:bidi="ar"/>
              </w:rPr>
              <w:t>率</w:t>
            </w:r>
          </w:p>
        </w:tc>
        <w:tc>
          <w:tcPr>
            <w:tcW w:w="453" w:type="dxa"/>
            <w:shd w:val="clear" w:color="auto" w:fill="auto"/>
            <w:vAlign w:val="center"/>
          </w:tcPr>
          <w:p>
            <w:pPr>
              <w:widowControl/>
              <w:jc w:val="center"/>
              <w:textAlignment w:val="center"/>
              <w:rPr>
                <w:rFonts w:ascii="宋体" w:hAnsi="宋体" w:cs="宋体"/>
                <w:snapToGrid w:val="0"/>
                <w:color w:val="000000"/>
                <w:spacing w:val="-2"/>
                <w:kern w:val="0"/>
                <w:sz w:val="20"/>
                <w:szCs w:val="20"/>
                <w:lang w:bidi="ar"/>
              </w:rPr>
            </w:pPr>
            <w:r>
              <w:rPr>
                <w:rFonts w:hint="eastAsia" w:ascii="宋体" w:hAnsi="宋体" w:cs="宋体"/>
                <w:snapToGrid w:val="0"/>
                <w:color w:val="000000"/>
                <w:spacing w:val="-2"/>
                <w:kern w:val="0"/>
                <w:sz w:val="20"/>
                <w:szCs w:val="20"/>
                <w:lang w:bidi="ar"/>
              </w:rPr>
              <w:t>项</w:t>
            </w:r>
          </w:p>
        </w:tc>
        <w:tc>
          <w:tcPr>
            <w:tcW w:w="1424" w:type="dxa"/>
            <w:shd w:val="clear" w:color="auto" w:fill="auto"/>
            <w:vAlign w:val="center"/>
          </w:tcPr>
          <w:p>
            <w:pPr>
              <w:widowControl/>
              <w:jc w:val="center"/>
              <w:textAlignment w:val="center"/>
              <w:rPr>
                <w:rFonts w:ascii="宋体" w:hAnsi="宋体" w:cs="宋体"/>
                <w:snapToGrid w:val="0"/>
                <w:color w:val="000000"/>
                <w:spacing w:val="-2"/>
                <w:kern w:val="0"/>
                <w:sz w:val="20"/>
                <w:szCs w:val="20"/>
                <w:lang w:bidi="ar"/>
              </w:rPr>
            </w:pPr>
          </w:p>
        </w:tc>
        <w:tc>
          <w:tcPr>
            <w:tcW w:w="1901" w:type="dxa"/>
            <w:shd w:val="clear" w:color="auto" w:fill="auto"/>
            <w:vAlign w:val="center"/>
          </w:tcPr>
          <w:p>
            <w:pPr>
              <w:widowControl/>
              <w:jc w:val="center"/>
              <w:textAlignment w:val="center"/>
              <w:rPr>
                <w:rFonts w:ascii="宋体" w:hAnsi="宋体" w:cs="宋体"/>
                <w:snapToGrid w:val="0"/>
                <w:color w:val="000000"/>
                <w:spacing w:val="-2"/>
                <w:kern w:val="0"/>
                <w:sz w:val="20"/>
                <w:szCs w:val="20"/>
                <w:lang w:bidi="ar"/>
              </w:rPr>
            </w:pPr>
          </w:p>
        </w:tc>
        <w:tc>
          <w:tcPr>
            <w:tcW w:w="915" w:type="dxa"/>
            <w:shd w:val="clear" w:color="auto" w:fill="auto"/>
            <w:vAlign w:val="center"/>
          </w:tcPr>
          <w:p>
            <w:pPr>
              <w:widowControl/>
              <w:jc w:val="center"/>
              <w:textAlignment w:val="center"/>
              <w:rPr>
                <w:rFonts w:hint="eastAsia" w:ascii="宋体" w:hAnsi="宋体" w:cs="宋体"/>
                <w:b/>
                <w:snapToGrid w:val="0"/>
                <w:color w:val="000000"/>
                <w:spacing w:val="-2"/>
                <w:kern w:val="0"/>
                <w:sz w:val="20"/>
                <w:szCs w:val="20"/>
                <w:lang w:bidi="ar"/>
              </w:rPr>
            </w:pPr>
          </w:p>
        </w:tc>
        <w:tc>
          <w:tcPr>
            <w:tcW w:w="615" w:type="dxa"/>
            <w:shd w:val="clear" w:color="auto" w:fill="auto"/>
            <w:vAlign w:val="center"/>
          </w:tcPr>
          <w:p>
            <w:pPr>
              <w:widowControl/>
              <w:jc w:val="center"/>
              <w:textAlignment w:val="center"/>
              <w:rPr>
                <w:rFonts w:ascii="宋体" w:hAnsi="宋体" w:cs="宋体"/>
                <w:b/>
                <w:snapToGrid w:val="0"/>
                <w:color w:val="000000"/>
                <w:spacing w:val="-2"/>
                <w:kern w:val="0"/>
                <w:sz w:val="20"/>
                <w:szCs w:val="20"/>
                <w:lang w:bidi="ar"/>
              </w:rPr>
            </w:pPr>
          </w:p>
        </w:tc>
        <w:tc>
          <w:tcPr>
            <w:tcW w:w="1602" w:type="dxa"/>
            <w:shd w:val="clear" w:color="auto" w:fill="auto"/>
            <w:vAlign w:val="center"/>
          </w:tcPr>
          <w:p>
            <w:pPr>
              <w:widowControl/>
              <w:jc w:val="center"/>
              <w:textAlignment w:val="center"/>
              <w:rPr>
                <w:rFonts w:hint="default" w:ascii="宋体" w:hAnsi="宋体" w:eastAsia="宋体" w:cs="宋体"/>
                <w:b/>
                <w:bCs/>
                <w:snapToGrid w:val="0"/>
                <w:color w:val="000000"/>
                <w:spacing w:val="-2"/>
                <w:kern w:val="0"/>
                <w:sz w:val="20"/>
                <w:szCs w:val="20"/>
                <w:lang w:val="en-US" w:eastAsia="zh-CN" w:bidi="ar"/>
              </w:rPr>
            </w:pPr>
            <w:r>
              <w:rPr>
                <w:rFonts w:hint="eastAsia" w:ascii="宋体" w:hAnsi="宋体" w:cs="宋体"/>
                <w:b/>
                <w:bCs/>
                <w:snapToGrid w:val="0"/>
                <w:color w:val="000000"/>
                <w:spacing w:val="-2"/>
                <w:kern w:val="0"/>
                <w:sz w:val="20"/>
                <w:szCs w:val="20"/>
                <w:lang w:val="en-US" w:eastAsia="zh-CN" w:bidi="ar"/>
              </w:rPr>
              <w:t>提示：一般是9%</w:t>
            </w:r>
          </w:p>
        </w:tc>
        <w:tc>
          <w:tcPr>
            <w:tcW w:w="1602" w:type="dxa"/>
            <w:shd w:val="clear" w:color="auto" w:fill="auto"/>
            <w:vAlign w:val="center"/>
          </w:tcPr>
          <w:p>
            <w:pPr>
              <w:widowControl/>
              <w:jc w:val="center"/>
              <w:textAlignment w:val="center"/>
              <w:rPr>
                <w:rFonts w:hint="default" w:ascii="宋体" w:hAnsi="宋体" w:cs="宋体"/>
                <w:b/>
                <w:bCs/>
                <w:snapToGrid w:val="0"/>
                <w:color w:val="000000"/>
                <w:spacing w:val="-2"/>
                <w:kern w:val="0"/>
                <w:sz w:val="20"/>
                <w:szCs w:val="20"/>
                <w:lang w:val="en-US" w:eastAsia="zh-CN" w:bidi="ar"/>
              </w:rPr>
            </w:pPr>
            <w:r>
              <w:rPr>
                <w:rFonts w:hint="eastAsia" w:ascii="宋体" w:hAnsi="宋体" w:cs="宋体"/>
                <w:b/>
                <w:bCs/>
                <w:snapToGrid w:val="0"/>
                <w:color w:val="000000"/>
                <w:spacing w:val="-2"/>
                <w:kern w:val="0"/>
                <w:sz w:val="20"/>
                <w:szCs w:val="20"/>
                <w:lang w:val="en-US" w:eastAsia="zh-CN" w:bidi="ar"/>
              </w:rPr>
              <w:t>/</w:t>
            </w:r>
          </w:p>
        </w:tc>
      </w:tr>
    </w:tbl>
    <w:p>
      <w:pPr>
        <w:spacing w:line="440" w:lineRule="exact"/>
        <w:rPr>
          <w:rFonts w:hint="eastAsia"/>
          <w:sz w:val="24"/>
          <w:szCs w:val="24"/>
          <w:lang w:val="en-US" w:eastAsia="zh-CN"/>
        </w:rPr>
      </w:pPr>
      <w:r>
        <w:rPr>
          <w:rFonts w:hint="eastAsia"/>
          <w:sz w:val="24"/>
          <w:szCs w:val="24"/>
          <w:lang w:val="en-US" w:eastAsia="zh-CN"/>
        </w:rPr>
        <w:t>结算总价的规则如下，每项费用的工程量按时计算：</w:t>
      </w:r>
    </w:p>
    <w:p>
      <w:pPr>
        <w:spacing w:line="440" w:lineRule="exact"/>
        <w:rPr>
          <w:rFonts w:hint="default"/>
          <w:sz w:val="24"/>
          <w:szCs w:val="24"/>
          <w:lang w:val="en-US" w:eastAsia="zh-CN"/>
        </w:rPr>
      </w:pPr>
      <w:r>
        <w:rPr>
          <w:rFonts w:hint="eastAsia"/>
          <w:sz w:val="24"/>
          <w:szCs w:val="24"/>
          <w:lang w:val="en-US" w:eastAsia="zh-CN"/>
        </w:rPr>
        <w:t>玻璃维修费用的总价=（材料费+安装费*（1+企业管理和利润的费率）+加工费+拆除费+措施费+零星工程费+运输费）*（1+税率）。</w:t>
      </w:r>
    </w:p>
    <w:p>
      <w:pPr>
        <w:adjustRightInd w:val="0"/>
        <w:snapToGrid w:val="0"/>
        <w:spacing w:line="30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br w:type="page"/>
      </w:r>
    </w:p>
    <w:p>
      <w:pPr>
        <w:numPr>
          <w:ilvl w:val="0"/>
          <w:numId w:val="32"/>
        </w:numPr>
        <w:adjustRightInd w:val="0"/>
        <w:snapToGrid w:val="0"/>
        <w:spacing w:line="300" w:lineRule="auto"/>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 xml:space="preserve"> 图纸（如有）</w:t>
      </w:r>
    </w:p>
    <w:p>
      <w:pPr>
        <w:adjustRightInd w:val="0"/>
        <w:snapToGrid w:val="0"/>
        <w:spacing w:line="30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本项目无实施图纸。</w:t>
      </w:r>
    </w:p>
    <w:sectPr>
      <w:pgSz w:w="11907" w:h="16840"/>
      <w:pgMar w:top="851" w:right="1797" w:bottom="709"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EU-F1">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Bembo">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Roman">
    <w:altName w:val="Times New Roman"/>
    <w:panose1 w:val="00000000000000000000"/>
    <w:charset w:val="00"/>
    <w:family w:val="auto"/>
    <w:pitch w:val="default"/>
    <w:sig w:usb0="00000000" w:usb1="00000000" w:usb2="00000000" w:usb3="00000000" w:csb0="00000001" w:csb1="00000000"/>
  </w:font>
  <w:font w:name="StarSymbol">
    <w:altName w:val="HP Simplified Jpan"/>
    <w:panose1 w:val="00000000000000000000"/>
    <w:charset w:val="80"/>
    <w:family w:val="auto"/>
    <w:pitch w:val="default"/>
    <w:sig w:usb0="00000000" w:usb1="00000000" w:usb2="00000000" w:usb3="00000000" w:csb0="00040001" w:csb1="00000000"/>
  </w:font>
  <w:font w:name="HP Simplified Jpan">
    <w:panose1 w:val="020B0500000000000000"/>
    <w:charset w:val="86"/>
    <w:family w:val="auto"/>
    <w:pitch w:val="default"/>
    <w:sig w:usb0="E00002FF" w:usb1="38C7EDFA" w:usb2="00000012" w:usb3="00000000" w:csb0="2016019F" w:csb1="41000000"/>
  </w:font>
  <w:font w:name="DINEngschrift">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Guli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ËÎÌå">
    <w:altName w:val="Calibri"/>
    <w:panose1 w:val="00000000000000000000"/>
    <w:charset w:val="00"/>
    <w:family w:val="modern"/>
    <w:pitch w:val="default"/>
    <w:sig w:usb0="00000000" w:usb1="00000000" w:usb2="00000000" w:usb3="00000000" w:csb0="00000001" w:csb1="00000000"/>
  </w:font>
  <w:font w:name="Palatino">
    <w:altName w:val="Book Antiqua"/>
    <w:panose1 w:val="00000000000000000000"/>
    <w:charset w:val="00"/>
    <w:family w:val="roman"/>
    <w:pitch w:val="default"/>
    <w:sig w:usb0="00000000" w:usb1="00000000" w:usb2="00000000" w:usb3="00000000" w:csb0="00000093" w:csb1="00000000"/>
  </w:font>
  <w:font w:name="Book Antiqua">
    <w:panose1 w:val="02040602050305030304"/>
    <w:charset w:val="00"/>
    <w:family w:val="auto"/>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auto"/>
    <w:pitch w:val="default"/>
    <w:sig w:usb0="00000000" w:usb1="00000000" w:usb2="00000010" w:usb3="00000000" w:csb0="00080000" w:csb1="00000000"/>
  </w:font>
  <w:font w:name="FuturaA Bk BT">
    <w:altName w:val="Lucida Sans Unicode"/>
    <w:panose1 w:val="00000000000000000000"/>
    <w:charset w:val="00"/>
    <w:family w:val="swiss"/>
    <w:pitch w:val="default"/>
    <w:sig w:usb0="00000000" w:usb1="00000000" w:usb2="00000000" w:usb3="00000000" w:csb0="0000001B" w:csb1="00000000"/>
  </w:font>
  <w:font w:name="Lucida Sans Unicode">
    <w:panose1 w:val="020B0602030504020204"/>
    <w:charset w:val="00"/>
    <w:family w:val="auto"/>
    <w:pitch w:val="default"/>
    <w:sig w:usb0="80001AFF" w:usb1="0000396B" w:usb2="00000000" w:usb3="00000000" w:csb0="200000BF" w:csb1="D7F7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adjustRightInd w:val="0"/>
      <w:snapToGrid w:val="0"/>
      <w:spacing w:before="0" w:beforeAutospacing="0" w:after="0" w:afterAutospacing="0" w:line="360" w:lineRule="auto"/>
      <w:jc w:val="center"/>
    </w:pPr>
    <w:r>
      <w:rPr>
        <w:sz w:val="18"/>
        <w:szCs w:val="18"/>
      </w:rPr>
      <w:fldChar w:fldCharType="begin"/>
    </w:r>
    <w:r>
      <w:rPr>
        <w:rStyle w:val="101"/>
        <w:sz w:val="18"/>
        <w:szCs w:val="18"/>
      </w:rPr>
      <w:instrText xml:space="preserve"> PAGE </w:instrText>
    </w:r>
    <w:r>
      <w:rPr>
        <w:sz w:val="18"/>
        <w:szCs w:val="18"/>
      </w:rPr>
      <w:fldChar w:fldCharType="separate"/>
    </w:r>
    <w:r>
      <w:rPr>
        <w:rStyle w:val="101"/>
        <w:sz w:val="18"/>
        <w:szCs w:val="18"/>
      </w:rPr>
      <w:t>19</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tabs>
        <w:tab w:val="center" w:pos="4320"/>
        <w:tab w:val="right" w:pos="8640"/>
        <w:tab w:val="clear" w:pos="4153"/>
        <w:tab w:val="clear" w:pos="8306"/>
      </w:tabs>
      <w:jc w:val="center"/>
    </w:pPr>
    <w:r>
      <w:fldChar w:fldCharType="begin"/>
    </w:r>
    <w:r>
      <w:instrText xml:space="preserve">PAGE   \* MERGEFORMAT</w:instrText>
    </w:r>
    <w:r>
      <w:fldChar w:fldCharType="separate"/>
    </w:r>
    <w:r>
      <w:t>27</w:t>
    </w:r>
    <w:r>
      <w:fldChar w:fldCharType="end"/>
    </w:r>
  </w:p>
  <w:p>
    <w:pPr>
      <w:pStyle w:val="56"/>
      <w:tabs>
        <w:tab w:val="center" w:pos="4320"/>
        <w:tab w:val="right" w:pos="864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tabs>
        <w:tab w:val="center" w:pos="4320"/>
        <w:tab w:val="right" w:pos="8640"/>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0C225"/>
    <w:multiLevelType w:val="singleLevel"/>
    <w:tmpl w:val="8430C225"/>
    <w:lvl w:ilvl="0" w:tentative="0">
      <w:start w:val="1"/>
      <w:numFmt w:val="decimal"/>
      <w:suff w:val="space"/>
      <w:lvlText w:val="%1."/>
      <w:lvlJc w:val="left"/>
    </w:lvl>
  </w:abstractNum>
  <w:abstractNum w:abstractNumId="1">
    <w:nsid w:val="9A0974F8"/>
    <w:multiLevelType w:val="singleLevel"/>
    <w:tmpl w:val="9A0974F8"/>
    <w:lvl w:ilvl="0" w:tentative="0">
      <w:start w:val="1"/>
      <w:numFmt w:val="decimal"/>
      <w:suff w:val="space"/>
      <w:lvlText w:val="%1."/>
      <w:lvlJc w:val="left"/>
    </w:lvl>
  </w:abstractNum>
  <w:abstractNum w:abstractNumId="2">
    <w:nsid w:val="C6B6F39C"/>
    <w:multiLevelType w:val="singleLevel"/>
    <w:tmpl w:val="C6B6F39C"/>
    <w:lvl w:ilvl="0" w:tentative="0">
      <w:start w:val="1"/>
      <w:numFmt w:val="decimal"/>
      <w:suff w:val="space"/>
      <w:lvlText w:val="%1."/>
      <w:lvlJc w:val="left"/>
    </w:lvl>
  </w:abstractNum>
  <w:abstractNum w:abstractNumId="3">
    <w:nsid w:val="DC4AFF62"/>
    <w:multiLevelType w:val="singleLevel"/>
    <w:tmpl w:val="DC4AFF62"/>
    <w:lvl w:ilvl="0" w:tentative="0">
      <w:start w:val="1"/>
      <w:numFmt w:val="decimal"/>
      <w:suff w:val="space"/>
      <w:lvlText w:val="%1."/>
      <w:lvlJc w:val="left"/>
    </w:lvl>
  </w:abstractNum>
  <w:abstractNum w:abstractNumId="4">
    <w:nsid w:val="ED6C3880"/>
    <w:multiLevelType w:val="singleLevel"/>
    <w:tmpl w:val="ED6C3880"/>
    <w:lvl w:ilvl="0" w:tentative="0">
      <w:start w:val="1"/>
      <w:numFmt w:val="decimal"/>
      <w:suff w:val="space"/>
      <w:lvlText w:val="%1."/>
      <w:lvlJc w:val="left"/>
    </w:lvl>
  </w:abstractNum>
  <w:abstractNum w:abstractNumId="5">
    <w:nsid w:val="FFFFFF7D"/>
    <w:multiLevelType w:val="singleLevel"/>
    <w:tmpl w:val="FFFFFF7D"/>
    <w:lvl w:ilvl="0" w:tentative="0">
      <w:start w:val="1"/>
      <w:numFmt w:val="decimal"/>
      <w:pStyle w:val="703"/>
      <w:lvlText w:val="%1."/>
      <w:lvlJc w:val="left"/>
      <w:pPr>
        <w:tabs>
          <w:tab w:val="left" w:pos="1620"/>
        </w:tabs>
        <w:ind w:left="1620" w:hanging="360"/>
      </w:pPr>
    </w:lvl>
  </w:abstractNum>
  <w:abstractNum w:abstractNumId="6">
    <w:nsid w:val="FFFFFF80"/>
    <w:multiLevelType w:val="singleLevel"/>
    <w:tmpl w:val="FFFFFF80"/>
    <w:lvl w:ilvl="0" w:tentative="0">
      <w:start w:val="1"/>
      <w:numFmt w:val="bullet"/>
      <w:pStyle w:val="200"/>
      <w:lvlText w:val=""/>
      <w:lvlJc w:val="left"/>
      <w:pPr>
        <w:tabs>
          <w:tab w:val="left" w:pos="2040"/>
        </w:tabs>
        <w:ind w:left="2040" w:hanging="360"/>
      </w:pPr>
      <w:rPr>
        <w:rFonts w:hint="default" w:ascii="Wingdings" w:hAnsi="Wingdings"/>
      </w:rPr>
    </w:lvl>
  </w:abstractNum>
  <w:abstractNum w:abstractNumId="7">
    <w:nsid w:val="FFFFFF82"/>
    <w:multiLevelType w:val="singleLevel"/>
    <w:tmpl w:val="FFFFFF82"/>
    <w:lvl w:ilvl="0" w:tentative="0">
      <w:start w:val="1"/>
      <w:numFmt w:val="bullet"/>
      <w:pStyle w:val="428"/>
      <w:lvlText w:val=""/>
      <w:lvlJc w:val="left"/>
      <w:pPr>
        <w:tabs>
          <w:tab w:val="left" w:pos="1200"/>
        </w:tabs>
        <w:ind w:left="1200" w:hanging="360"/>
      </w:pPr>
      <w:rPr>
        <w:rFonts w:hint="default" w:ascii="Wingdings" w:hAnsi="Wingdings"/>
      </w:rPr>
    </w:lvl>
  </w:abstractNum>
  <w:abstractNum w:abstractNumId="8">
    <w:nsid w:val="020B188F"/>
    <w:multiLevelType w:val="multilevel"/>
    <w:tmpl w:val="020B188F"/>
    <w:lvl w:ilvl="0" w:tentative="0">
      <w:start w:val="1"/>
      <w:numFmt w:val="decimal"/>
      <w:pStyle w:val="43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74818AE"/>
    <w:multiLevelType w:val="multilevel"/>
    <w:tmpl w:val="074818AE"/>
    <w:lvl w:ilvl="0" w:tentative="0">
      <w:start w:val="1"/>
      <w:numFmt w:val="bullet"/>
      <w:lvlText w:val=""/>
      <w:lvlJc w:val="left"/>
      <w:pPr>
        <w:tabs>
          <w:tab w:val="left" w:pos="-119"/>
        </w:tabs>
        <w:ind w:left="-119" w:hanging="420"/>
      </w:pPr>
      <w:rPr>
        <w:rFonts w:hint="default" w:ascii="Wingdings" w:hAnsi="Wingdings"/>
      </w:rPr>
    </w:lvl>
    <w:lvl w:ilvl="1" w:tentative="0">
      <w:start w:val="1"/>
      <w:numFmt w:val="decimal"/>
      <w:lvlText w:val="%2."/>
      <w:lvlJc w:val="left"/>
      <w:pPr>
        <w:tabs>
          <w:tab w:val="left" w:pos="301"/>
        </w:tabs>
        <w:ind w:left="301" w:hanging="420"/>
      </w:pPr>
      <w:rPr>
        <w:rFonts w:hint="default"/>
      </w:rPr>
    </w:lvl>
    <w:lvl w:ilvl="2" w:tentative="0">
      <w:start w:val="1"/>
      <w:numFmt w:val="bullet"/>
      <w:lvlText w:val=""/>
      <w:lvlJc w:val="left"/>
      <w:pPr>
        <w:tabs>
          <w:tab w:val="left" w:pos="721"/>
        </w:tabs>
        <w:ind w:left="721" w:hanging="420"/>
      </w:pPr>
      <w:rPr>
        <w:rFonts w:hint="default" w:ascii="Wingdings" w:hAnsi="Wingdings"/>
      </w:rPr>
    </w:lvl>
    <w:lvl w:ilvl="3" w:tentative="0">
      <w:start w:val="1"/>
      <w:numFmt w:val="bullet"/>
      <w:lvlText w:val=""/>
      <w:lvlJc w:val="left"/>
      <w:pPr>
        <w:tabs>
          <w:tab w:val="left" w:pos="1141"/>
        </w:tabs>
        <w:ind w:left="1141" w:hanging="420"/>
      </w:pPr>
      <w:rPr>
        <w:rFonts w:hint="default" w:ascii="Wingdings" w:hAnsi="Wingdings"/>
      </w:rPr>
    </w:lvl>
    <w:lvl w:ilvl="4" w:tentative="0">
      <w:start w:val="1"/>
      <w:numFmt w:val="bullet"/>
      <w:lvlText w:val=""/>
      <w:lvlJc w:val="left"/>
      <w:pPr>
        <w:tabs>
          <w:tab w:val="left" w:pos="1561"/>
        </w:tabs>
        <w:ind w:left="1561" w:hanging="420"/>
      </w:pPr>
      <w:rPr>
        <w:rFonts w:hint="default" w:ascii="Wingdings" w:hAnsi="Wingdings"/>
      </w:rPr>
    </w:lvl>
    <w:lvl w:ilvl="5" w:tentative="0">
      <w:start w:val="1"/>
      <w:numFmt w:val="bullet"/>
      <w:lvlText w:val=""/>
      <w:lvlJc w:val="left"/>
      <w:pPr>
        <w:tabs>
          <w:tab w:val="left" w:pos="1981"/>
        </w:tabs>
        <w:ind w:left="1981" w:hanging="420"/>
      </w:pPr>
      <w:rPr>
        <w:rFonts w:hint="default" w:ascii="Wingdings" w:hAnsi="Wingdings"/>
      </w:rPr>
    </w:lvl>
    <w:lvl w:ilvl="6" w:tentative="0">
      <w:start w:val="1"/>
      <w:numFmt w:val="bullet"/>
      <w:lvlText w:val=""/>
      <w:lvlJc w:val="left"/>
      <w:pPr>
        <w:tabs>
          <w:tab w:val="left" w:pos="2401"/>
        </w:tabs>
        <w:ind w:left="2401" w:hanging="420"/>
      </w:pPr>
      <w:rPr>
        <w:rFonts w:hint="default" w:ascii="Wingdings" w:hAnsi="Wingdings"/>
      </w:rPr>
    </w:lvl>
    <w:lvl w:ilvl="7" w:tentative="0">
      <w:start w:val="1"/>
      <w:numFmt w:val="bullet"/>
      <w:lvlText w:val=""/>
      <w:lvlJc w:val="left"/>
      <w:pPr>
        <w:tabs>
          <w:tab w:val="left" w:pos="2821"/>
        </w:tabs>
        <w:ind w:left="2821" w:hanging="420"/>
      </w:pPr>
      <w:rPr>
        <w:rFonts w:hint="default" w:ascii="Wingdings" w:hAnsi="Wingdings"/>
      </w:rPr>
    </w:lvl>
    <w:lvl w:ilvl="8" w:tentative="0">
      <w:start w:val="1"/>
      <w:numFmt w:val="bullet"/>
      <w:lvlText w:val=""/>
      <w:lvlJc w:val="left"/>
      <w:pPr>
        <w:tabs>
          <w:tab w:val="left" w:pos="3241"/>
        </w:tabs>
        <w:ind w:left="3241" w:hanging="420"/>
      </w:pPr>
      <w:rPr>
        <w:rFonts w:hint="default" w:ascii="Wingdings" w:hAnsi="Wingdings"/>
      </w:rPr>
    </w:lvl>
  </w:abstractNum>
  <w:abstractNum w:abstractNumId="10">
    <w:nsid w:val="0D38F9E8"/>
    <w:multiLevelType w:val="singleLevel"/>
    <w:tmpl w:val="0D38F9E8"/>
    <w:lvl w:ilvl="0" w:tentative="0">
      <w:start w:val="1"/>
      <w:numFmt w:val="decimal"/>
      <w:suff w:val="space"/>
      <w:lvlText w:val="%1."/>
      <w:lvlJc w:val="left"/>
    </w:lvl>
  </w:abstractNum>
  <w:abstractNum w:abstractNumId="11">
    <w:nsid w:val="18D204C3"/>
    <w:multiLevelType w:val="singleLevel"/>
    <w:tmpl w:val="18D204C3"/>
    <w:lvl w:ilvl="0" w:tentative="0">
      <w:start w:val="1"/>
      <w:numFmt w:val="decimal"/>
      <w:suff w:val="space"/>
      <w:lvlText w:val="%1."/>
      <w:lvlJc w:val="left"/>
    </w:lvl>
  </w:abstractNum>
  <w:abstractNum w:abstractNumId="12">
    <w:nsid w:val="1D2C270B"/>
    <w:multiLevelType w:val="singleLevel"/>
    <w:tmpl w:val="1D2C270B"/>
    <w:lvl w:ilvl="0" w:tentative="0">
      <w:start w:val="1"/>
      <w:numFmt w:val="decimal"/>
      <w:suff w:val="space"/>
      <w:lvlText w:val="%1."/>
      <w:lvlJc w:val="left"/>
    </w:lvl>
  </w:abstractNum>
  <w:abstractNum w:abstractNumId="13">
    <w:nsid w:val="1FCB794F"/>
    <w:multiLevelType w:val="multilevel"/>
    <w:tmpl w:val="1FCB794F"/>
    <w:lvl w:ilvl="0" w:tentative="0">
      <w:start w:val="1"/>
      <w:numFmt w:val="lowerRoman"/>
      <w:pStyle w:val="501"/>
      <w:lvlText w:val="（%1）"/>
      <w:lvlJc w:val="left"/>
      <w:pPr>
        <w:tabs>
          <w:tab w:val="left" w:pos="2778"/>
        </w:tabs>
        <w:ind w:left="2778" w:hanging="1098"/>
      </w:pPr>
      <w:rPr>
        <w:rFonts w:hint="default"/>
      </w:rPr>
    </w:lvl>
    <w:lvl w:ilvl="1" w:tentative="0">
      <w:start w:val="2"/>
      <w:numFmt w:val="decimal"/>
      <w:lvlText w:val="（%2）"/>
      <w:lvlJc w:val="left"/>
      <w:pPr>
        <w:tabs>
          <w:tab w:val="left" w:pos="2820"/>
        </w:tabs>
        <w:ind w:left="2820" w:hanging="720"/>
      </w:pPr>
      <w:rPr>
        <w:rFonts w:hint="eastAsia"/>
      </w:rPr>
    </w:lvl>
    <w:lvl w:ilvl="2" w:tentative="0">
      <w:start w:val="1"/>
      <w:numFmt w:val="decimal"/>
      <w:lvlText w:val="%3、"/>
      <w:lvlJc w:val="left"/>
      <w:pPr>
        <w:tabs>
          <w:tab w:val="left" w:pos="2880"/>
        </w:tabs>
        <w:ind w:left="2880" w:hanging="360"/>
      </w:pPr>
      <w:rPr>
        <w:rFonts w:hint="default"/>
      </w:rPr>
    </w:lvl>
    <w:lvl w:ilvl="3" w:tentative="0">
      <w:start w:val="1"/>
      <w:numFmt w:val="decimal"/>
      <w:lvlText w:val="%4."/>
      <w:lvlJc w:val="left"/>
      <w:pPr>
        <w:tabs>
          <w:tab w:val="left" w:pos="3360"/>
        </w:tabs>
        <w:ind w:left="3360" w:hanging="420"/>
      </w:pPr>
    </w:lvl>
    <w:lvl w:ilvl="4" w:tentative="0">
      <w:start w:val="1"/>
      <w:numFmt w:val="lowerLetter"/>
      <w:lvlText w:val="%5)"/>
      <w:lvlJc w:val="left"/>
      <w:pPr>
        <w:tabs>
          <w:tab w:val="left" w:pos="3780"/>
        </w:tabs>
        <w:ind w:left="3780" w:hanging="420"/>
      </w:pPr>
    </w:lvl>
    <w:lvl w:ilvl="5" w:tentative="0">
      <w:start w:val="1"/>
      <w:numFmt w:val="lowerRoman"/>
      <w:lvlText w:val="%6."/>
      <w:lvlJc w:val="right"/>
      <w:pPr>
        <w:tabs>
          <w:tab w:val="left" w:pos="4200"/>
        </w:tabs>
        <w:ind w:left="4200" w:hanging="420"/>
      </w:pPr>
    </w:lvl>
    <w:lvl w:ilvl="6" w:tentative="0">
      <w:start w:val="1"/>
      <w:numFmt w:val="decimal"/>
      <w:lvlText w:val="%7."/>
      <w:lvlJc w:val="left"/>
      <w:pPr>
        <w:tabs>
          <w:tab w:val="left" w:pos="4620"/>
        </w:tabs>
        <w:ind w:left="4620" w:hanging="420"/>
      </w:pPr>
    </w:lvl>
    <w:lvl w:ilvl="7" w:tentative="0">
      <w:start w:val="1"/>
      <w:numFmt w:val="lowerLetter"/>
      <w:lvlText w:val="%8)"/>
      <w:lvlJc w:val="left"/>
      <w:pPr>
        <w:tabs>
          <w:tab w:val="left" w:pos="5040"/>
        </w:tabs>
        <w:ind w:left="5040" w:hanging="420"/>
      </w:pPr>
    </w:lvl>
    <w:lvl w:ilvl="8" w:tentative="0">
      <w:start w:val="1"/>
      <w:numFmt w:val="lowerRoman"/>
      <w:lvlText w:val="%9."/>
      <w:lvlJc w:val="right"/>
      <w:pPr>
        <w:tabs>
          <w:tab w:val="left" w:pos="5460"/>
        </w:tabs>
        <w:ind w:left="5460" w:hanging="420"/>
      </w:pPr>
    </w:lvl>
  </w:abstractNum>
  <w:abstractNum w:abstractNumId="14">
    <w:nsid w:val="2276C20C"/>
    <w:multiLevelType w:val="singleLevel"/>
    <w:tmpl w:val="2276C20C"/>
    <w:lvl w:ilvl="0" w:tentative="0">
      <w:start w:val="1"/>
      <w:numFmt w:val="decimal"/>
      <w:suff w:val="nothing"/>
      <w:lvlText w:val="%1．"/>
      <w:lvlJc w:val="left"/>
      <w:pPr>
        <w:ind w:left="0" w:firstLine="400"/>
      </w:pPr>
      <w:rPr>
        <w:rFonts w:hint="default"/>
      </w:rPr>
    </w:lvl>
  </w:abstractNum>
  <w:abstractNum w:abstractNumId="15">
    <w:nsid w:val="235E0F6E"/>
    <w:multiLevelType w:val="multilevel"/>
    <w:tmpl w:val="235E0F6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5235A60"/>
    <w:multiLevelType w:val="multilevel"/>
    <w:tmpl w:val="25235A60"/>
    <w:lvl w:ilvl="0" w:tentative="0">
      <w:start w:val="1"/>
      <w:numFmt w:val="decimal"/>
      <w:pStyle w:val="664"/>
      <w:suff w:val="nothing"/>
      <w:lvlText w:val="第%1章"/>
      <w:lvlJc w:val="left"/>
      <w:pPr>
        <w:ind w:left="425" w:hanging="425"/>
      </w:pPr>
      <w:rPr>
        <w:rFonts w:hint="eastAsia"/>
      </w:rPr>
    </w:lvl>
    <w:lvl w:ilvl="1" w:tentative="0">
      <w:start w:val="1"/>
      <w:numFmt w:val="decimal"/>
      <w:suff w:val="nothing"/>
      <w:lvlText w:val="1.%2."/>
      <w:lvlJc w:val="left"/>
      <w:pPr>
        <w:ind w:left="369" w:hanging="369"/>
      </w:pPr>
      <w:rPr>
        <w:rFonts w:hint="eastAsia"/>
      </w:rPr>
    </w:lvl>
    <w:lvl w:ilvl="2" w:tentative="0">
      <w:start w:val="1"/>
      <w:numFmt w:val="decimal"/>
      <w:suff w:val="nothing"/>
      <w:lvlText w:val="1.%2.%3."/>
      <w:lvlJc w:val="left"/>
      <w:pPr>
        <w:ind w:left="675" w:hanging="315"/>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suff w:val="nothing"/>
      <w:lvlText w:val="%1.%2.%3.%4.%5."/>
      <w:lvlJc w:val="left"/>
      <w:pPr>
        <w:ind w:left="0" w:firstLine="0"/>
      </w:pPr>
      <w:rPr>
        <w:rFonts w:hint="eastAsia"/>
      </w:rPr>
    </w:lvl>
    <w:lvl w:ilvl="5" w:tentative="0">
      <w:start w:val="1"/>
      <w:numFmt w:val="decimal"/>
      <w:suff w:val="nothing"/>
      <w:lvlText w:val="%1.%2.%3.%4.%5.%6."/>
      <w:lvlJc w:val="left"/>
      <w:pPr>
        <w:ind w:left="0" w:firstLine="0"/>
      </w:pPr>
      <w:rPr>
        <w:rFonts w:hint="eastAsia"/>
      </w:rPr>
    </w:lvl>
    <w:lvl w:ilvl="6" w:tentative="0">
      <w:start w:val="1"/>
      <w:numFmt w:val="decimal"/>
      <w:suff w:val="nothing"/>
      <w:lvlText w:val="%1.%2.%3.%4.%7"/>
      <w:lvlJc w:val="left"/>
      <w:pPr>
        <w:ind w:left="0" w:firstLine="0"/>
      </w:pPr>
      <w:rPr>
        <w:rFonts w:hint="eastAsia"/>
      </w:rPr>
    </w:lvl>
    <w:lvl w:ilvl="7" w:tentative="0">
      <w:start w:val="1"/>
      <w:numFmt w:val="decimal"/>
      <w:suff w:val="nothing"/>
      <w:lvlText w:val="%1.%2.%3.%4.%7.%8."/>
      <w:lvlJc w:val="left"/>
      <w:pPr>
        <w:ind w:left="0" w:firstLine="0"/>
      </w:pPr>
      <w:rPr>
        <w:rFonts w:hint="eastAsia"/>
      </w:rPr>
    </w:lvl>
    <w:lvl w:ilvl="8" w:tentative="0">
      <w:start w:val="1"/>
      <w:numFmt w:val="decimal"/>
      <w:suff w:val="nothing"/>
      <w:lvlText w:val="%1.%2.%3.%4.%5.%6.%7.%8.%9."/>
      <w:lvlJc w:val="left"/>
      <w:pPr>
        <w:ind w:left="3825" w:hanging="425"/>
      </w:pPr>
      <w:rPr>
        <w:rFonts w:hint="eastAsia"/>
      </w:rPr>
    </w:lvl>
  </w:abstractNum>
  <w:abstractNum w:abstractNumId="17">
    <w:nsid w:val="28B60BB9"/>
    <w:multiLevelType w:val="multilevel"/>
    <w:tmpl w:val="28B60BB9"/>
    <w:lvl w:ilvl="0" w:tentative="0">
      <w:start w:val="1"/>
      <w:numFmt w:val="decimal"/>
      <w:pStyle w:val="47"/>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98E737E"/>
    <w:multiLevelType w:val="multilevel"/>
    <w:tmpl w:val="298E737E"/>
    <w:lvl w:ilvl="0" w:tentative="0">
      <w:start w:val="1"/>
      <w:numFmt w:val="decimal"/>
      <w:pStyle w:val="583"/>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0073B1C"/>
    <w:multiLevelType w:val="multilevel"/>
    <w:tmpl w:val="30073B1C"/>
    <w:lvl w:ilvl="0" w:tentative="0">
      <w:start w:val="2"/>
      <w:numFmt w:val="japaneseCounting"/>
      <w:pStyle w:val="35"/>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46C4052"/>
    <w:multiLevelType w:val="multilevel"/>
    <w:tmpl w:val="346C4052"/>
    <w:lvl w:ilvl="0" w:tentative="0">
      <w:start w:val="2"/>
      <w:numFmt w:val="decimal"/>
      <w:pStyle w:val="441"/>
      <w:lvlText w:val="%1"/>
      <w:lvlJc w:val="left"/>
      <w:pPr>
        <w:tabs>
          <w:tab w:val="left" w:pos="480"/>
        </w:tabs>
        <w:ind w:left="480" w:hanging="480"/>
      </w:pPr>
      <w:rPr>
        <w:rFonts w:hint="eastAsia"/>
      </w:rPr>
    </w:lvl>
    <w:lvl w:ilvl="1" w:tentative="0">
      <w:start w:val="1"/>
      <w:numFmt w:val="decimal"/>
      <w:pStyle w:val="609"/>
      <w:lvlText w:val="%1.%2"/>
      <w:lvlJc w:val="left"/>
      <w:pPr>
        <w:tabs>
          <w:tab w:val="left" w:pos="1320"/>
        </w:tabs>
        <w:ind w:left="1320" w:hanging="480"/>
      </w:pPr>
      <w:rPr>
        <w:rFonts w:hint="eastAsia"/>
      </w:rPr>
    </w:lvl>
    <w:lvl w:ilvl="2" w:tentative="0">
      <w:start w:val="1"/>
      <w:numFmt w:val="decimal"/>
      <w:lvlText w:val="%1.%2.%3"/>
      <w:lvlJc w:val="left"/>
      <w:pPr>
        <w:tabs>
          <w:tab w:val="left" w:pos="2160"/>
        </w:tabs>
        <w:ind w:left="2160" w:hanging="480"/>
      </w:pPr>
      <w:rPr>
        <w:rFonts w:hint="eastAsia"/>
      </w:rPr>
    </w:lvl>
    <w:lvl w:ilvl="3" w:tentative="0">
      <w:start w:val="1"/>
      <w:numFmt w:val="decimal"/>
      <w:lvlText w:val="%1.%2.%3.%4"/>
      <w:lvlJc w:val="left"/>
      <w:pPr>
        <w:tabs>
          <w:tab w:val="left" w:pos="3000"/>
        </w:tabs>
        <w:ind w:left="3000" w:hanging="480"/>
      </w:pPr>
      <w:rPr>
        <w:rFonts w:hint="eastAsia"/>
      </w:rPr>
    </w:lvl>
    <w:lvl w:ilvl="4" w:tentative="0">
      <w:start w:val="1"/>
      <w:numFmt w:val="decimal"/>
      <w:lvlText w:val="%1.%2.%3.%4.%5"/>
      <w:lvlJc w:val="left"/>
      <w:pPr>
        <w:tabs>
          <w:tab w:val="left" w:pos="3840"/>
        </w:tabs>
        <w:ind w:left="3840" w:hanging="480"/>
      </w:pPr>
      <w:rPr>
        <w:rFonts w:hint="eastAsia"/>
      </w:rPr>
    </w:lvl>
    <w:lvl w:ilvl="5" w:tentative="0">
      <w:start w:val="1"/>
      <w:numFmt w:val="decimal"/>
      <w:lvlText w:val="%1.%2.%3.%4.%5.%6"/>
      <w:lvlJc w:val="left"/>
      <w:pPr>
        <w:tabs>
          <w:tab w:val="left" w:pos="4680"/>
        </w:tabs>
        <w:ind w:left="4680" w:hanging="480"/>
      </w:pPr>
      <w:rPr>
        <w:rFonts w:hint="eastAsia"/>
      </w:rPr>
    </w:lvl>
    <w:lvl w:ilvl="6" w:tentative="0">
      <w:start w:val="1"/>
      <w:numFmt w:val="decimal"/>
      <w:lvlText w:val="%1.%2.%3.%4.%5.%6.%7"/>
      <w:lvlJc w:val="left"/>
      <w:pPr>
        <w:tabs>
          <w:tab w:val="left" w:pos="5520"/>
        </w:tabs>
        <w:ind w:left="5520" w:hanging="480"/>
      </w:pPr>
      <w:rPr>
        <w:rFonts w:hint="eastAsia"/>
      </w:rPr>
    </w:lvl>
    <w:lvl w:ilvl="7" w:tentative="0">
      <w:start w:val="1"/>
      <w:numFmt w:val="decimal"/>
      <w:lvlText w:val="%1.%2.%3.%4.%5.%6.%7.%8"/>
      <w:lvlJc w:val="left"/>
      <w:pPr>
        <w:tabs>
          <w:tab w:val="left" w:pos="6360"/>
        </w:tabs>
        <w:ind w:left="6360" w:hanging="480"/>
      </w:pPr>
      <w:rPr>
        <w:rFonts w:hint="eastAsia"/>
      </w:rPr>
    </w:lvl>
    <w:lvl w:ilvl="8" w:tentative="0">
      <w:start w:val="1"/>
      <w:numFmt w:val="decimal"/>
      <w:lvlText w:val="%1.%2.%3.%4.%5.%6.%7.%8.%9"/>
      <w:lvlJc w:val="left"/>
      <w:pPr>
        <w:tabs>
          <w:tab w:val="left" w:pos="7200"/>
        </w:tabs>
        <w:ind w:left="7200" w:hanging="480"/>
      </w:pPr>
      <w:rPr>
        <w:rFonts w:hint="eastAsia"/>
      </w:rPr>
    </w:lvl>
  </w:abstractNum>
  <w:abstractNum w:abstractNumId="21">
    <w:nsid w:val="3E233AD6"/>
    <w:multiLevelType w:val="singleLevel"/>
    <w:tmpl w:val="3E233AD6"/>
    <w:lvl w:ilvl="0" w:tentative="0">
      <w:start w:val="1"/>
      <w:numFmt w:val="decimal"/>
      <w:suff w:val="space"/>
      <w:lvlText w:val="%1."/>
      <w:lvlJc w:val="left"/>
    </w:lvl>
  </w:abstractNum>
  <w:abstractNum w:abstractNumId="22">
    <w:nsid w:val="48AE02C9"/>
    <w:multiLevelType w:val="multilevel"/>
    <w:tmpl w:val="48AE02C9"/>
    <w:lvl w:ilvl="0" w:tentative="0">
      <w:start w:val="1"/>
      <w:numFmt w:val="decimal"/>
      <w:pStyle w:val="254"/>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50F6B0B"/>
    <w:multiLevelType w:val="multilevel"/>
    <w:tmpl w:val="550F6B0B"/>
    <w:lvl w:ilvl="0" w:tentative="0">
      <w:start w:val="1"/>
      <w:numFmt w:val="decimal"/>
      <w:pStyle w:val="637"/>
      <w:lvlText w:val="（%1）"/>
      <w:lvlJc w:val="left"/>
      <w:pPr>
        <w:tabs>
          <w:tab w:val="left" w:pos="1920"/>
        </w:tabs>
        <w:ind w:left="1920" w:hanging="720"/>
      </w:pPr>
      <w:rPr>
        <w:rFonts w:hint="default"/>
      </w:rPr>
    </w:lvl>
    <w:lvl w:ilvl="1" w:tentative="0">
      <w:start w:val="1"/>
      <w:numFmt w:val="lowerLetter"/>
      <w:lvlText w:val="%2)"/>
      <w:lvlJc w:val="left"/>
      <w:pPr>
        <w:tabs>
          <w:tab w:val="left" w:pos="2040"/>
        </w:tabs>
        <w:ind w:left="2040" w:hanging="420"/>
      </w:pPr>
    </w:lvl>
    <w:lvl w:ilvl="2" w:tentative="0">
      <w:start w:val="1"/>
      <w:numFmt w:val="lowerRoman"/>
      <w:lvlText w:val="%3."/>
      <w:lvlJc w:val="right"/>
      <w:pPr>
        <w:tabs>
          <w:tab w:val="left" w:pos="2460"/>
        </w:tabs>
        <w:ind w:left="2460" w:hanging="420"/>
      </w:pPr>
    </w:lvl>
    <w:lvl w:ilvl="3" w:tentative="0">
      <w:start w:val="1"/>
      <w:numFmt w:val="decimal"/>
      <w:lvlText w:val="%4."/>
      <w:lvlJc w:val="left"/>
      <w:pPr>
        <w:tabs>
          <w:tab w:val="left" w:pos="2880"/>
        </w:tabs>
        <w:ind w:left="2880" w:hanging="420"/>
      </w:pPr>
    </w:lvl>
    <w:lvl w:ilvl="4" w:tentative="0">
      <w:start w:val="1"/>
      <w:numFmt w:val="lowerLetter"/>
      <w:lvlText w:val="%5)"/>
      <w:lvlJc w:val="left"/>
      <w:pPr>
        <w:tabs>
          <w:tab w:val="left" w:pos="3300"/>
        </w:tabs>
        <w:ind w:left="3300" w:hanging="420"/>
      </w:pPr>
    </w:lvl>
    <w:lvl w:ilvl="5" w:tentative="0">
      <w:start w:val="1"/>
      <w:numFmt w:val="lowerRoman"/>
      <w:lvlText w:val="%6."/>
      <w:lvlJc w:val="right"/>
      <w:pPr>
        <w:tabs>
          <w:tab w:val="left" w:pos="3720"/>
        </w:tabs>
        <w:ind w:left="3720" w:hanging="420"/>
      </w:pPr>
    </w:lvl>
    <w:lvl w:ilvl="6" w:tentative="0">
      <w:start w:val="1"/>
      <w:numFmt w:val="decimal"/>
      <w:lvlText w:val="%7."/>
      <w:lvlJc w:val="left"/>
      <w:pPr>
        <w:tabs>
          <w:tab w:val="left" w:pos="4140"/>
        </w:tabs>
        <w:ind w:left="4140" w:hanging="420"/>
      </w:pPr>
    </w:lvl>
    <w:lvl w:ilvl="7" w:tentative="0">
      <w:start w:val="1"/>
      <w:numFmt w:val="lowerLetter"/>
      <w:lvlText w:val="%8)"/>
      <w:lvlJc w:val="left"/>
      <w:pPr>
        <w:tabs>
          <w:tab w:val="left" w:pos="4560"/>
        </w:tabs>
        <w:ind w:left="4560" w:hanging="420"/>
      </w:pPr>
    </w:lvl>
    <w:lvl w:ilvl="8" w:tentative="0">
      <w:start w:val="1"/>
      <w:numFmt w:val="lowerRoman"/>
      <w:lvlText w:val="%9."/>
      <w:lvlJc w:val="right"/>
      <w:pPr>
        <w:tabs>
          <w:tab w:val="left" w:pos="4980"/>
        </w:tabs>
        <w:ind w:left="4980" w:hanging="420"/>
      </w:pPr>
    </w:lvl>
  </w:abstractNum>
  <w:abstractNum w:abstractNumId="24">
    <w:nsid w:val="594B61CE"/>
    <w:multiLevelType w:val="multilevel"/>
    <w:tmpl w:val="594B61CE"/>
    <w:lvl w:ilvl="0" w:tentative="0">
      <w:start w:val="2"/>
      <w:numFmt w:val="decimal"/>
      <w:pStyle w:val="48"/>
      <w:lvlText w:val="%1."/>
      <w:lvlJc w:val="left"/>
      <w:pPr>
        <w:tabs>
          <w:tab w:val="left" w:pos="855"/>
        </w:tabs>
        <w:ind w:left="855" w:hanging="435"/>
      </w:pPr>
      <w:rPr>
        <w:rFonts w:hint="default"/>
        <w:u w:val="none"/>
      </w:rPr>
    </w:lvl>
    <w:lvl w:ilvl="1" w:tentative="0">
      <w:start w:val="9"/>
      <w:numFmt w:val="lowerRoman"/>
      <w:lvlText w:val="（%2）"/>
      <w:lvlJc w:val="left"/>
      <w:pPr>
        <w:tabs>
          <w:tab w:val="left" w:pos="1920"/>
        </w:tabs>
        <w:ind w:left="1920" w:hanging="1080"/>
      </w:pPr>
      <w:rPr>
        <w:rFonts w:hint="default"/>
      </w:rPr>
    </w:lvl>
    <w:lvl w:ilvl="2" w:tentative="0">
      <w:start w:val="7"/>
      <w:numFmt w:val="decimal"/>
      <w:lvlText w:val="%3."/>
      <w:lvlJc w:val="left"/>
      <w:pPr>
        <w:tabs>
          <w:tab w:val="left" w:pos="1800"/>
        </w:tabs>
        <w:ind w:left="1800" w:hanging="540"/>
      </w:pPr>
      <w:rPr>
        <w:rFonts w:hint="eastAsia"/>
        <w:u w:val="none"/>
      </w:rPr>
    </w:lvl>
    <w:lvl w:ilvl="3" w:tentative="0">
      <w:start w:val="1"/>
      <w:numFmt w:val="decimal"/>
      <w:lvlText w:val="（%4）"/>
      <w:lvlJc w:val="left"/>
      <w:pPr>
        <w:tabs>
          <w:tab w:val="left" w:pos="2535"/>
        </w:tabs>
        <w:ind w:left="2535" w:hanging="96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5">
    <w:nsid w:val="5A7635E8"/>
    <w:multiLevelType w:val="multilevel"/>
    <w:tmpl w:val="5A7635E8"/>
    <w:lvl w:ilvl="0" w:tentative="0">
      <w:start w:val="1"/>
      <w:numFmt w:val="lowerRoman"/>
      <w:lvlText w:val="（%1）"/>
      <w:lvlJc w:val="left"/>
      <w:pPr>
        <w:tabs>
          <w:tab w:val="left" w:pos="1620"/>
        </w:tabs>
        <w:ind w:left="1620" w:hanging="420"/>
      </w:pPr>
      <w:rPr>
        <w:rFonts w:hint="eastAsia"/>
      </w:rPr>
    </w:lvl>
    <w:lvl w:ilvl="1" w:tentative="0">
      <w:start w:val="1"/>
      <w:numFmt w:val="lowerLetter"/>
      <w:pStyle w:val="524"/>
      <w:lvlText w:val="%2)"/>
      <w:lvlJc w:val="left"/>
      <w:pPr>
        <w:tabs>
          <w:tab w:val="left" w:pos="838"/>
        </w:tabs>
        <w:ind w:left="838" w:hanging="420"/>
      </w:pPr>
    </w:lvl>
    <w:lvl w:ilvl="2" w:tentative="0">
      <w:start w:val="1"/>
      <w:numFmt w:val="lowerRoman"/>
      <w:pStyle w:val="465"/>
      <w:lvlText w:val="%3."/>
      <w:lvlJc w:val="right"/>
      <w:pPr>
        <w:tabs>
          <w:tab w:val="left" w:pos="1258"/>
        </w:tabs>
        <w:ind w:left="1258" w:hanging="420"/>
      </w:pPr>
    </w:lvl>
    <w:lvl w:ilvl="3" w:tentative="0">
      <w:start w:val="1"/>
      <w:numFmt w:val="decimal"/>
      <w:lvlText w:val="%4."/>
      <w:lvlJc w:val="left"/>
      <w:pPr>
        <w:tabs>
          <w:tab w:val="left" w:pos="1678"/>
        </w:tabs>
        <w:ind w:left="1678" w:hanging="420"/>
      </w:pPr>
    </w:lvl>
    <w:lvl w:ilvl="4" w:tentative="0">
      <w:start w:val="1"/>
      <w:numFmt w:val="lowerLetter"/>
      <w:lvlText w:val="%5)"/>
      <w:lvlJc w:val="left"/>
      <w:pPr>
        <w:tabs>
          <w:tab w:val="left" w:pos="2098"/>
        </w:tabs>
        <w:ind w:left="2098" w:hanging="420"/>
      </w:p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26">
    <w:nsid w:val="5BE52C74"/>
    <w:multiLevelType w:val="multilevel"/>
    <w:tmpl w:val="5BE52C74"/>
    <w:lvl w:ilvl="0" w:tentative="0">
      <w:start w:val="1"/>
      <w:numFmt w:val="lowerRoman"/>
      <w:pStyle w:val="418"/>
      <w:lvlText w:val="（%1）"/>
      <w:lvlJc w:val="left"/>
      <w:pPr>
        <w:tabs>
          <w:tab w:val="left" w:pos="1666"/>
        </w:tabs>
        <w:ind w:left="1666" w:hanging="1098"/>
      </w:pPr>
      <w:rPr>
        <w:rFonts w:hint="default"/>
      </w:rPr>
    </w:lvl>
    <w:lvl w:ilvl="1" w:tentative="0">
      <w:start w:val="1"/>
      <w:numFmt w:val="lowerLetter"/>
      <w:lvlText w:val="%2)"/>
      <w:lvlJc w:val="left"/>
      <w:pPr>
        <w:tabs>
          <w:tab w:val="left" w:pos="-152"/>
        </w:tabs>
        <w:ind w:left="-152" w:hanging="420"/>
      </w:pPr>
    </w:lvl>
    <w:lvl w:ilvl="2" w:tentative="0">
      <w:start w:val="1"/>
      <w:numFmt w:val="lowerRoman"/>
      <w:lvlText w:val="%3."/>
      <w:lvlJc w:val="right"/>
      <w:pPr>
        <w:tabs>
          <w:tab w:val="left" w:pos="268"/>
        </w:tabs>
        <w:ind w:left="268" w:hanging="420"/>
      </w:pPr>
    </w:lvl>
    <w:lvl w:ilvl="3" w:tentative="0">
      <w:start w:val="1"/>
      <w:numFmt w:val="decimal"/>
      <w:lvlText w:val="%4."/>
      <w:lvlJc w:val="left"/>
      <w:pPr>
        <w:tabs>
          <w:tab w:val="left" w:pos="688"/>
        </w:tabs>
        <w:ind w:left="688" w:hanging="420"/>
      </w:pPr>
    </w:lvl>
    <w:lvl w:ilvl="4" w:tentative="0">
      <w:start w:val="1"/>
      <w:numFmt w:val="lowerLetter"/>
      <w:lvlText w:val="%5)"/>
      <w:lvlJc w:val="left"/>
      <w:pPr>
        <w:tabs>
          <w:tab w:val="left" w:pos="1108"/>
        </w:tabs>
        <w:ind w:left="1108" w:hanging="420"/>
      </w:pPr>
    </w:lvl>
    <w:lvl w:ilvl="5" w:tentative="0">
      <w:start w:val="1"/>
      <w:numFmt w:val="lowerRoman"/>
      <w:lvlText w:val="%6."/>
      <w:lvlJc w:val="right"/>
      <w:pPr>
        <w:tabs>
          <w:tab w:val="left" w:pos="1528"/>
        </w:tabs>
        <w:ind w:left="1528" w:hanging="420"/>
      </w:pPr>
    </w:lvl>
    <w:lvl w:ilvl="6" w:tentative="0">
      <w:start w:val="1"/>
      <w:numFmt w:val="decimal"/>
      <w:lvlText w:val="%7."/>
      <w:lvlJc w:val="left"/>
      <w:pPr>
        <w:tabs>
          <w:tab w:val="left" w:pos="1948"/>
        </w:tabs>
        <w:ind w:left="1948" w:hanging="420"/>
      </w:pPr>
    </w:lvl>
    <w:lvl w:ilvl="7" w:tentative="0">
      <w:start w:val="1"/>
      <w:numFmt w:val="lowerLetter"/>
      <w:lvlText w:val="%8)"/>
      <w:lvlJc w:val="left"/>
      <w:pPr>
        <w:tabs>
          <w:tab w:val="left" w:pos="2368"/>
        </w:tabs>
        <w:ind w:left="2368" w:hanging="420"/>
      </w:pPr>
    </w:lvl>
    <w:lvl w:ilvl="8" w:tentative="0">
      <w:start w:val="1"/>
      <w:numFmt w:val="lowerRoman"/>
      <w:lvlText w:val="%9."/>
      <w:lvlJc w:val="right"/>
      <w:pPr>
        <w:tabs>
          <w:tab w:val="left" w:pos="2788"/>
        </w:tabs>
        <w:ind w:left="2788" w:hanging="420"/>
      </w:pPr>
    </w:lvl>
  </w:abstractNum>
  <w:abstractNum w:abstractNumId="27">
    <w:nsid w:val="6144547A"/>
    <w:multiLevelType w:val="singleLevel"/>
    <w:tmpl w:val="6144547A"/>
    <w:lvl w:ilvl="0" w:tentative="0">
      <w:start w:val="8"/>
      <w:numFmt w:val="chineseCounting"/>
      <w:suff w:val="space"/>
      <w:lvlText w:val="第%1部分"/>
      <w:lvlJc w:val="left"/>
      <w:rPr>
        <w:rFonts w:hint="eastAsia"/>
      </w:rPr>
    </w:lvl>
  </w:abstractNum>
  <w:abstractNum w:abstractNumId="28">
    <w:nsid w:val="703903FB"/>
    <w:multiLevelType w:val="multilevel"/>
    <w:tmpl w:val="703903FB"/>
    <w:lvl w:ilvl="0" w:tentative="0">
      <w:start w:val="1"/>
      <w:numFmt w:val="decimal"/>
      <w:pStyle w:val="163"/>
      <w:lvlText w:val="(%1)"/>
      <w:lvlJc w:val="left"/>
      <w:pPr>
        <w:tabs>
          <w:tab w:val="left" w:pos="1107"/>
        </w:tabs>
        <w:ind w:left="1107" w:hanging="567"/>
      </w:pPr>
      <w:rPr>
        <w:rFonts w:hint="default" w:ascii="Arial Narrow" w:hAnsi="Arial Narrow"/>
        <w:sz w:val="24"/>
      </w:rPr>
    </w:lvl>
    <w:lvl w:ilvl="1" w:tentative="0">
      <w:start w:val="1"/>
      <w:numFmt w:val="lowerLetter"/>
      <w:lvlText w:val="%2."/>
      <w:lvlJc w:val="left"/>
      <w:pPr>
        <w:tabs>
          <w:tab w:val="left" w:pos="1500"/>
        </w:tabs>
        <w:ind w:left="1500"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4344862"/>
    <w:multiLevelType w:val="multilevel"/>
    <w:tmpl w:val="74344862"/>
    <w:lvl w:ilvl="0" w:tentative="0">
      <w:start w:val="1"/>
      <w:numFmt w:val="decimal"/>
      <w:pStyle w:val="5"/>
      <w:isLgl/>
      <w:lvlText w:val="%1."/>
      <w:lvlJc w:val="left"/>
      <w:pPr>
        <w:tabs>
          <w:tab w:val="left" w:pos="360"/>
        </w:tabs>
        <w:ind w:left="0" w:firstLine="0"/>
      </w:pPr>
      <w:rPr>
        <w:rFonts w:hint="default" w:ascii="Arial" w:hAnsi="Arial"/>
        <w:b/>
        <w:i w:val="0"/>
        <w:sz w:val="28"/>
        <w:szCs w:val="28"/>
      </w:rPr>
    </w:lvl>
    <w:lvl w:ilvl="1" w:tentative="0">
      <w:start w:val="1"/>
      <w:numFmt w:val="decimal"/>
      <w:pStyle w:val="6"/>
      <w:lvlText w:val="%1.%2."/>
      <w:lvlJc w:val="left"/>
      <w:pPr>
        <w:tabs>
          <w:tab w:val="left" w:pos="1440"/>
        </w:tabs>
        <w:ind w:left="1287" w:hanging="567"/>
      </w:pPr>
      <w:rPr>
        <w:rFonts w:hint="eastAsia"/>
      </w:rPr>
    </w:lvl>
    <w:lvl w:ilvl="2" w:tentative="0">
      <w:start w:val="1"/>
      <w:numFmt w:val="decimal"/>
      <w:pStyle w:val="7"/>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75477D43"/>
    <w:multiLevelType w:val="multilevel"/>
    <w:tmpl w:val="75477D43"/>
    <w:lvl w:ilvl="0" w:tentative="0">
      <w:start w:val="1"/>
      <w:numFmt w:val="lowerRoman"/>
      <w:lvlText w:val="%1."/>
      <w:lvlJc w:val="right"/>
      <w:pPr>
        <w:ind w:left="1275" w:hanging="420"/>
      </w:pPr>
      <w:rPr>
        <w:rFonts w:hint="eastAsia"/>
      </w:rPr>
    </w:lvl>
    <w:lvl w:ilvl="1" w:tentative="0">
      <w:start w:val="1"/>
      <w:numFmt w:val="lowerLetter"/>
      <w:lvlText w:val="%2)"/>
      <w:lvlJc w:val="left"/>
      <w:pPr>
        <w:ind w:left="1695" w:hanging="420"/>
      </w:pPr>
    </w:lvl>
    <w:lvl w:ilvl="2" w:tentative="0">
      <w:start w:val="1"/>
      <w:numFmt w:val="lowerRoman"/>
      <w:lvlText w:val="%3."/>
      <w:lvlJc w:val="right"/>
      <w:pPr>
        <w:ind w:left="2115" w:hanging="420"/>
      </w:pPr>
    </w:lvl>
    <w:lvl w:ilvl="3" w:tentative="0">
      <w:start w:val="1"/>
      <w:numFmt w:val="decimal"/>
      <w:lvlText w:val="%4."/>
      <w:lvlJc w:val="left"/>
      <w:pPr>
        <w:ind w:left="2535" w:hanging="420"/>
      </w:pPr>
    </w:lvl>
    <w:lvl w:ilvl="4" w:tentative="0">
      <w:start w:val="1"/>
      <w:numFmt w:val="lowerLetter"/>
      <w:lvlText w:val="%5)"/>
      <w:lvlJc w:val="left"/>
      <w:pPr>
        <w:ind w:left="2955" w:hanging="420"/>
      </w:pPr>
    </w:lvl>
    <w:lvl w:ilvl="5" w:tentative="0">
      <w:start w:val="1"/>
      <w:numFmt w:val="lowerRoman"/>
      <w:lvlText w:val="%6."/>
      <w:lvlJc w:val="right"/>
      <w:pPr>
        <w:ind w:left="3375" w:hanging="420"/>
      </w:pPr>
    </w:lvl>
    <w:lvl w:ilvl="6" w:tentative="0">
      <w:start w:val="1"/>
      <w:numFmt w:val="decimal"/>
      <w:lvlText w:val="%7."/>
      <w:lvlJc w:val="left"/>
      <w:pPr>
        <w:ind w:left="3795" w:hanging="420"/>
      </w:pPr>
    </w:lvl>
    <w:lvl w:ilvl="7" w:tentative="0">
      <w:start w:val="1"/>
      <w:numFmt w:val="lowerLetter"/>
      <w:lvlText w:val="%8)"/>
      <w:lvlJc w:val="left"/>
      <w:pPr>
        <w:ind w:left="4215" w:hanging="420"/>
      </w:pPr>
    </w:lvl>
    <w:lvl w:ilvl="8" w:tentative="0">
      <w:start w:val="1"/>
      <w:numFmt w:val="lowerRoman"/>
      <w:lvlText w:val="%9."/>
      <w:lvlJc w:val="right"/>
      <w:pPr>
        <w:ind w:left="4635" w:hanging="420"/>
      </w:pPr>
    </w:lvl>
  </w:abstractNum>
  <w:abstractNum w:abstractNumId="31">
    <w:nsid w:val="78407120"/>
    <w:multiLevelType w:val="multilevel"/>
    <w:tmpl w:val="78407120"/>
    <w:lvl w:ilvl="0" w:tentative="0">
      <w:start w:val="1"/>
      <w:numFmt w:val="decimal"/>
      <w:pStyle w:val="466"/>
      <w:lvlText w:val="%1、"/>
      <w:lvlJc w:val="left"/>
      <w:pPr>
        <w:tabs>
          <w:tab w:val="left" w:pos="360"/>
        </w:tabs>
        <w:ind w:left="360" w:hanging="360"/>
      </w:pPr>
      <w:rPr>
        <w:rFonts w:hint="eastAsia"/>
      </w:rPr>
    </w:lvl>
    <w:lvl w:ilvl="1" w:tentative="0">
      <w:start w:val="1"/>
      <w:numFmt w:val="lowerLetter"/>
      <w:pStyle w:val="65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9"/>
  </w:num>
  <w:num w:numId="2">
    <w:abstractNumId w:val="19"/>
  </w:num>
  <w:num w:numId="3">
    <w:abstractNumId w:val="17"/>
  </w:num>
  <w:num w:numId="4">
    <w:abstractNumId w:val="24"/>
  </w:num>
  <w:num w:numId="5">
    <w:abstractNumId w:val="9"/>
  </w:num>
  <w:num w:numId="6">
    <w:abstractNumId w:val="28"/>
  </w:num>
  <w:num w:numId="7">
    <w:abstractNumId w:val="6"/>
  </w:num>
  <w:num w:numId="8">
    <w:abstractNumId w:val="22"/>
  </w:num>
  <w:num w:numId="9">
    <w:abstractNumId w:val="26"/>
  </w:num>
  <w:num w:numId="10">
    <w:abstractNumId w:val="7"/>
  </w:num>
  <w:num w:numId="11">
    <w:abstractNumId w:val="8"/>
  </w:num>
  <w:num w:numId="12">
    <w:abstractNumId w:val="20"/>
  </w:num>
  <w:num w:numId="13">
    <w:abstractNumId w:val="25"/>
  </w:num>
  <w:num w:numId="14">
    <w:abstractNumId w:val="31"/>
  </w:num>
  <w:num w:numId="15">
    <w:abstractNumId w:val="13"/>
  </w:num>
  <w:num w:numId="16">
    <w:abstractNumId w:val="18"/>
  </w:num>
  <w:num w:numId="17">
    <w:abstractNumId w:val="23"/>
  </w:num>
  <w:num w:numId="18">
    <w:abstractNumId w:val="16"/>
  </w:num>
  <w:num w:numId="19">
    <w:abstractNumId w:val="5"/>
    <w:lvlOverride w:ilvl="0">
      <w:startOverride w:val="1"/>
    </w:lvlOverride>
  </w:num>
  <w:num w:numId="20">
    <w:abstractNumId w:val="30"/>
  </w:num>
  <w:num w:numId="21">
    <w:abstractNumId w:val="12"/>
  </w:num>
  <w:num w:numId="22">
    <w:abstractNumId w:val="4"/>
  </w:num>
  <w:num w:numId="23">
    <w:abstractNumId w:val="10"/>
  </w:num>
  <w:num w:numId="24">
    <w:abstractNumId w:val="1"/>
  </w:num>
  <w:num w:numId="25">
    <w:abstractNumId w:val="21"/>
  </w:num>
  <w:num w:numId="26">
    <w:abstractNumId w:val="3"/>
  </w:num>
  <w:num w:numId="27">
    <w:abstractNumId w:val="2"/>
  </w:num>
  <w:num w:numId="28">
    <w:abstractNumId w:val="11"/>
  </w:num>
  <w:num w:numId="29">
    <w:abstractNumId w:val="0"/>
  </w:num>
  <w:num w:numId="30">
    <w:abstractNumId w:val="14"/>
  </w:num>
  <w:num w:numId="31">
    <w:abstractNumId w:val="15"/>
  </w:num>
  <w:num w:numId="32">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 .">
    <w15:presenceInfo w15:providerId="Windows Live" w15:userId="cf2b0b8e342d15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YjJiMzUxNzkxN2IzMzUxNGRhMWQxNWZiODBkNDEifQ=="/>
  </w:docVars>
  <w:rsids>
    <w:rsidRoot w:val="00370FE6"/>
    <w:rsid w:val="0000068C"/>
    <w:rsid w:val="000009A3"/>
    <w:rsid w:val="00001B01"/>
    <w:rsid w:val="00002DFD"/>
    <w:rsid w:val="0000306F"/>
    <w:rsid w:val="00003B77"/>
    <w:rsid w:val="00003C3B"/>
    <w:rsid w:val="00004F63"/>
    <w:rsid w:val="00006AEA"/>
    <w:rsid w:val="00006DB8"/>
    <w:rsid w:val="000070C3"/>
    <w:rsid w:val="00007BF1"/>
    <w:rsid w:val="00007CC7"/>
    <w:rsid w:val="00010347"/>
    <w:rsid w:val="00014330"/>
    <w:rsid w:val="00014F74"/>
    <w:rsid w:val="000169B0"/>
    <w:rsid w:val="00017B91"/>
    <w:rsid w:val="00017BC1"/>
    <w:rsid w:val="00020035"/>
    <w:rsid w:val="00020E5D"/>
    <w:rsid w:val="00020F67"/>
    <w:rsid w:val="00021534"/>
    <w:rsid w:val="00021602"/>
    <w:rsid w:val="00021A3F"/>
    <w:rsid w:val="00022171"/>
    <w:rsid w:val="000231A1"/>
    <w:rsid w:val="000234D3"/>
    <w:rsid w:val="000245DA"/>
    <w:rsid w:val="00024EFD"/>
    <w:rsid w:val="0002637B"/>
    <w:rsid w:val="00026656"/>
    <w:rsid w:val="00026CDE"/>
    <w:rsid w:val="00030F09"/>
    <w:rsid w:val="00031EA6"/>
    <w:rsid w:val="000329AA"/>
    <w:rsid w:val="00033B1C"/>
    <w:rsid w:val="000341FE"/>
    <w:rsid w:val="000349E2"/>
    <w:rsid w:val="00034EB8"/>
    <w:rsid w:val="00035406"/>
    <w:rsid w:val="000368B6"/>
    <w:rsid w:val="00040D2E"/>
    <w:rsid w:val="000416F3"/>
    <w:rsid w:val="00041918"/>
    <w:rsid w:val="00041D07"/>
    <w:rsid w:val="000425FC"/>
    <w:rsid w:val="00042D0D"/>
    <w:rsid w:val="00043E36"/>
    <w:rsid w:val="00044BB7"/>
    <w:rsid w:val="000451A1"/>
    <w:rsid w:val="00045B8E"/>
    <w:rsid w:val="00046419"/>
    <w:rsid w:val="00046A30"/>
    <w:rsid w:val="00047693"/>
    <w:rsid w:val="00047DF5"/>
    <w:rsid w:val="00047FF2"/>
    <w:rsid w:val="00050282"/>
    <w:rsid w:val="000510A2"/>
    <w:rsid w:val="0005114E"/>
    <w:rsid w:val="00052C36"/>
    <w:rsid w:val="00052E9C"/>
    <w:rsid w:val="00057068"/>
    <w:rsid w:val="00057085"/>
    <w:rsid w:val="00057567"/>
    <w:rsid w:val="00065938"/>
    <w:rsid w:val="000663F1"/>
    <w:rsid w:val="00067030"/>
    <w:rsid w:val="0006731D"/>
    <w:rsid w:val="0006783C"/>
    <w:rsid w:val="00071168"/>
    <w:rsid w:val="00071D59"/>
    <w:rsid w:val="0007360C"/>
    <w:rsid w:val="00073A81"/>
    <w:rsid w:val="00076255"/>
    <w:rsid w:val="000769AB"/>
    <w:rsid w:val="00076A13"/>
    <w:rsid w:val="0007781B"/>
    <w:rsid w:val="000800CF"/>
    <w:rsid w:val="00081119"/>
    <w:rsid w:val="0008164C"/>
    <w:rsid w:val="00081D41"/>
    <w:rsid w:val="000823DB"/>
    <w:rsid w:val="000825E4"/>
    <w:rsid w:val="00082E72"/>
    <w:rsid w:val="00083BA9"/>
    <w:rsid w:val="000851C9"/>
    <w:rsid w:val="000851E2"/>
    <w:rsid w:val="00085C19"/>
    <w:rsid w:val="00086535"/>
    <w:rsid w:val="00086C2A"/>
    <w:rsid w:val="00087A93"/>
    <w:rsid w:val="000903B3"/>
    <w:rsid w:val="0009059C"/>
    <w:rsid w:val="00091F53"/>
    <w:rsid w:val="00092987"/>
    <w:rsid w:val="00093332"/>
    <w:rsid w:val="000947FC"/>
    <w:rsid w:val="00095CA3"/>
    <w:rsid w:val="000961D3"/>
    <w:rsid w:val="00096519"/>
    <w:rsid w:val="0009693F"/>
    <w:rsid w:val="00096E04"/>
    <w:rsid w:val="0009782A"/>
    <w:rsid w:val="000A220A"/>
    <w:rsid w:val="000A23DA"/>
    <w:rsid w:val="000A31C2"/>
    <w:rsid w:val="000A31F6"/>
    <w:rsid w:val="000A5847"/>
    <w:rsid w:val="000A6DC1"/>
    <w:rsid w:val="000A6E13"/>
    <w:rsid w:val="000A6E1C"/>
    <w:rsid w:val="000A7AA4"/>
    <w:rsid w:val="000B05A2"/>
    <w:rsid w:val="000B0602"/>
    <w:rsid w:val="000B0EEB"/>
    <w:rsid w:val="000B2B02"/>
    <w:rsid w:val="000B2CA3"/>
    <w:rsid w:val="000B511B"/>
    <w:rsid w:val="000B55FB"/>
    <w:rsid w:val="000B6068"/>
    <w:rsid w:val="000B7041"/>
    <w:rsid w:val="000B78B3"/>
    <w:rsid w:val="000B79F3"/>
    <w:rsid w:val="000C0272"/>
    <w:rsid w:val="000C0CAD"/>
    <w:rsid w:val="000C2042"/>
    <w:rsid w:val="000C2750"/>
    <w:rsid w:val="000C2906"/>
    <w:rsid w:val="000C347A"/>
    <w:rsid w:val="000C4B67"/>
    <w:rsid w:val="000C55D9"/>
    <w:rsid w:val="000C5E53"/>
    <w:rsid w:val="000C66F9"/>
    <w:rsid w:val="000C73D2"/>
    <w:rsid w:val="000C7BCF"/>
    <w:rsid w:val="000D05F9"/>
    <w:rsid w:val="000D0B78"/>
    <w:rsid w:val="000D107E"/>
    <w:rsid w:val="000D3411"/>
    <w:rsid w:val="000D4931"/>
    <w:rsid w:val="000D740B"/>
    <w:rsid w:val="000D7557"/>
    <w:rsid w:val="000D76BF"/>
    <w:rsid w:val="000E0831"/>
    <w:rsid w:val="000E08BF"/>
    <w:rsid w:val="000E1D85"/>
    <w:rsid w:val="000E234E"/>
    <w:rsid w:val="000E2686"/>
    <w:rsid w:val="000E2A51"/>
    <w:rsid w:val="000E330A"/>
    <w:rsid w:val="000E3D87"/>
    <w:rsid w:val="000E400E"/>
    <w:rsid w:val="000E4762"/>
    <w:rsid w:val="000E47F2"/>
    <w:rsid w:val="000E4980"/>
    <w:rsid w:val="000E4E10"/>
    <w:rsid w:val="000E4FA0"/>
    <w:rsid w:val="000E5754"/>
    <w:rsid w:val="000E6FEB"/>
    <w:rsid w:val="000E74F9"/>
    <w:rsid w:val="000F00EA"/>
    <w:rsid w:val="000F068F"/>
    <w:rsid w:val="000F0CEE"/>
    <w:rsid w:val="000F1668"/>
    <w:rsid w:val="000F18D6"/>
    <w:rsid w:val="000F2C07"/>
    <w:rsid w:val="000F3811"/>
    <w:rsid w:val="000F3930"/>
    <w:rsid w:val="000F418E"/>
    <w:rsid w:val="000F4C40"/>
    <w:rsid w:val="000F5A6E"/>
    <w:rsid w:val="000F6341"/>
    <w:rsid w:val="000F6C42"/>
    <w:rsid w:val="00100850"/>
    <w:rsid w:val="001009C2"/>
    <w:rsid w:val="0010171A"/>
    <w:rsid w:val="0010176B"/>
    <w:rsid w:val="00101B3B"/>
    <w:rsid w:val="00102710"/>
    <w:rsid w:val="001038C0"/>
    <w:rsid w:val="0010494F"/>
    <w:rsid w:val="001067B8"/>
    <w:rsid w:val="00106D8C"/>
    <w:rsid w:val="00107D70"/>
    <w:rsid w:val="00110198"/>
    <w:rsid w:val="0011051D"/>
    <w:rsid w:val="00110AB6"/>
    <w:rsid w:val="001124A6"/>
    <w:rsid w:val="001125FB"/>
    <w:rsid w:val="001145DE"/>
    <w:rsid w:val="00115170"/>
    <w:rsid w:val="0011522B"/>
    <w:rsid w:val="00115528"/>
    <w:rsid w:val="00115BE9"/>
    <w:rsid w:val="00116B99"/>
    <w:rsid w:val="00117903"/>
    <w:rsid w:val="001226B8"/>
    <w:rsid w:val="00122B54"/>
    <w:rsid w:val="001234D7"/>
    <w:rsid w:val="00123CA9"/>
    <w:rsid w:val="001248D5"/>
    <w:rsid w:val="0012535F"/>
    <w:rsid w:val="00125555"/>
    <w:rsid w:val="00125BAD"/>
    <w:rsid w:val="00126491"/>
    <w:rsid w:val="001265F7"/>
    <w:rsid w:val="001272AD"/>
    <w:rsid w:val="00127B50"/>
    <w:rsid w:val="001303A2"/>
    <w:rsid w:val="001308D1"/>
    <w:rsid w:val="00130B30"/>
    <w:rsid w:val="00131D45"/>
    <w:rsid w:val="00132B8A"/>
    <w:rsid w:val="00134AA1"/>
    <w:rsid w:val="001360DC"/>
    <w:rsid w:val="00137ED8"/>
    <w:rsid w:val="0014041F"/>
    <w:rsid w:val="0014085C"/>
    <w:rsid w:val="00140F7E"/>
    <w:rsid w:val="001429A6"/>
    <w:rsid w:val="001447CD"/>
    <w:rsid w:val="0014576B"/>
    <w:rsid w:val="0014671E"/>
    <w:rsid w:val="00146D66"/>
    <w:rsid w:val="00147848"/>
    <w:rsid w:val="001501CB"/>
    <w:rsid w:val="00150D51"/>
    <w:rsid w:val="0015182D"/>
    <w:rsid w:val="00155BCD"/>
    <w:rsid w:val="00155DE4"/>
    <w:rsid w:val="001576F0"/>
    <w:rsid w:val="0016005E"/>
    <w:rsid w:val="001607F1"/>
    <w:rsid w:val="001617C9"/>
    <w:rsid w:val="00161FFC"/>
    <w:rsid w:val="00162AF3"/>
    <w:rsid w:val="00164ABE"/>
    <w:rsid w:val="0016546B"/>
    <w:rsid w:val="001672C5"/>
    <w:rsid w:val="00167474"/>
    <w:rsid w:val="001709AD"/>
    <w:rsid w:val="00170D17"/>
    <w:rsid w:val="00172FB8"/>
    <w:rsid w:val="00173882"/>
    <w:rsid w:val="0017508F"/>
    <w:rsid w:val="0017596F"/>
    <w:rsid w:val="00175B75"/>
    <w:rsid w:val="00175C8D"/>
    <w:rsid w:val="00176296"/>
    <w:rsid w:val="00176BBE"/>
    <w:rsid w:val="00177D45"/>
    <w:rsid w:val="00182285"/>
    <w:rsid w:val="00183344"/>
    <w:rsid w:val="00183486"/>
    <w:rsid w:val="00183B99"/>
    <w:rsid w:val="00183BE2"/>
    <w:rsid w:val="001844A8"/>
    <w:rsid w:val="0018490C"/>
    <w:rsid w:val="00184CAC"/>
    <w:rsid w:val="0018633D"/>
    <w:rsid w:val="001864B1"/>
    <w:rsid w:val="001870F0"/>
    <w:rsid w:val="0018713A"/>
    <w:rsid w:val="0018754E"/>
    <w:rsid w:val="001903F7"/>
    <w:rsid w:val="00191D2E"/>
    <w:rsid w:val="001921D2"/>
    <w:rsid w:val="001931C8"/>
    <w:rsid w:val="00195EA4"/>
    <w:rsid w:val="00196263"/>
    <w:rsid w:val="001A0D26"/>
    <w:rsid w:val="001A2921"/>
    <w:rsid w:val="001A3482"/>
    <w:rsid w:val="001A36A1"/>
    <w:rsid w:val="001A3DAC"/>
    <w:rsid w:val="001A4831"/>
    <w:rsid w:val="001A4DA5"/>
    <w:rsid w:val="001A5136"/>
    <w:rsid w:val="001A5D24"/>
    <w:rsid w:val="001A5DBD"/>
    <w:rsid w:val="001A7C16"/>
    <w:rsid w:val="001B16F1"/>
    <w:rsid w:val="001B17D8"/>
    <w:rsid w:val="001B1F38"/>
    <w:rsid w:val="001B20BE"/>
    <w:rsid w:val="001B21CA"/>
    <w:rsid w:val="001B6465"/>
    <w:rsid w:val="001B7EBE"/>
    <w:rsid w:val="001B7F36"/>
    <w:rsid w:val="001C073D"/>
    <w:rsid w:val="001C0E7D"/>
    <w:rsid w:val="001C0EF8"/>
    <w:rsid w:val="001C1531"/>
    <w:rsid w:val="001C347C"/>
    <w:rsid w:val="001C34B3"/>
    <w:rsid w:val="001C4E5D"/>
    <w:rsid w:val="001C59B5"/>
    <w:rsid w:val="001C681A"/>
    <w:rsid w:val="001C6A11"/>
    <w:rsid w:val="001C6A80"/>
    <w:rsid w:val="001C6CA3"/>
    <w:rsid w:val="001C6F3F"/>
    <w:rsid w:val="001C7AF8"/>
    <w:rsid w:val="001C7C1E"/>
    <w:rsid w:val="001D0B8C"/>
    <w:rsid w:val="001D1874"/>
    <w:rsid w:val="001D1BAF"/>
    <w:rsid w:val="001D2E4D"/>
    <w:rsid w:val="001D3BAC"/>
    <w:rsid w:val="001D418A"/>
    <w:rsid w:val="001D4827"/>
    <w:rsid w:val="001D4C30"/>
    <w:rsid w:val="001D5318"/>
    <w:rsid w:val="001D650A"/>
    <w:rsid w:val="001D6510"/>
    <w:rsid w:val="001D72EB"/>
    <w:rsid w:val="001D7F58"/>
    <w:rsid w:val="001E2466"/>
    <w:rsid w:val="001E2DCC"/>
    <w:rsid w:val="001E3044"/>
    <w:rsid w:val="001E4B66"/>
    <w:rsid w:val="001E51D8"/>
    <w:rsid w:val="001E67C8"/>
    <w:rsid w:val="001E6E5C"/>
    <w:rsid w:val="001E764E"/>
    <w:rsid w:val="001E7FD3"/>
    <w:rsid w:val="001F17C9"/>
    <w:rsid w:val="001F2D33"/>
    <w:rsid w:val="001F44E8"/>
    <w:rsid w:val="001F53F4"/>
    <w:rsid w:val="001F5978"/>
    <w:rsid w:val="001F63BE"/>
    <w:rsid w:val="001F65E5"/>
    <w:rsid w:val="001F698C"/>
    <w:rsid w:val="001F69C3"/>
    <w:rsid w:val="001F6E45"/>
    <w:rsid w:val="00200E7B"/>
    <w:rsid w:val="00204564"/>
    <w:rsid w:val="002047BF"/>
    <w:rsid w:val="00205AA5"/>
    <w:rsid w:val="00207226"/>
    <w:rsid w:val="002074A7"/>
    <w:rsid w:val="002110A5"/>
    <w:rsid w:val="00211648"/>
    <w:rsid w:val="00211929"/>
    <w:rsid w:val="00211DAF"/>
    <w:rsid w:val="0021300E"/>
    <w:rsid w:val="0021512E"/>
    <w:rsid w:val="0022042E"/>
    <w:rsid w:val="00220E28"/>
    <w:rsid w:val="002219CB"/>
    <w:rsid w:val="00221D76"/>
    <w:rsid w:val="00221F4D"/>
    <w:rsid w:val="0022349A"/>
    <w:rsid w:val="00224352"/>
    <w:rsid w:val="00226103"/>
    <w:rsid w:val="0022720B"/>
    <w:rsid w:val="0023040D"/>
    <w:rsid w:val="0023228F"/>
    <w:rsid w:val="002334C4"/>
    <w:rsid w:val="00233ACC"/>
    <w:rsid w:val="00233D8B"/>
    <w:rsid w:val="00234EF8"/>
    <w:rsid w:val="00235BD8"/>
    <w:rsid w:val="00236693"/>
    <w:rsid w:val="00237196"/>
    <w:rsid w:val="00237A5E"/>
    <w:rsid w:val="00241DF1"/>
    <w:rsid w:val="002426F7"/>
    <w:rsid w:val="00242971"/>
    <w:rsid w:val="00242A3A"/>
    <w:rsid w:val="00243053"/>
    <w:rsid w:val="002433E1"/>
    <w:rsid w:val="002433F6"/>
    <w:rsid w:val="00243A48"/>
    <w:rsid w:val="00243EB6"/>
    <w:rsid w:val="00244C48"/>
    <w:rsid w:val="00244D45"/>
    <w:rsid w:val="00247865"/>
    <w:rsid w:val="002479A1"/>
    <w:rsid w:val="00250B6F"/>
    <w:rsid w:val="00251694"/>
    <w:rsid w:val="002531CF"/>
    <w:rsid w:val="00255E12"/>
    <w:rsid w:val="00260303"/>
    <w:rsid w:val="00260E60"/>
    <w:rsid w:val="00260F0F"/>
    <w:rsid w:val="00261099"/>
    <w:rsid w:val="002632A7"/>
    <w:rsid w:val="00264933"/>
    <w:rsid w:val="00265DBA"/>
    <w:rsid w:val="002662A5"/>
    <w:rsid w:val="002664AB"/>
    <w:rsid w:val="0026792B"/>
    <w:rsid w:val="00270DA8"/>
    <w:rsid w:val="00270EC4"/>
    <w:rsid w:val="0027151A"/>
    <w:rsid w:val="002717C3"/>
    <w:rsid w:val="002718CB"/>
    <w:rsid w:val="002738C5"/>
    <w:rsid w:val="0027472F"/>
    <w:rsid w:val="00274E79"/>
    <w:rsid w:val="00275D03"/>
    <w:rsid w:val="002760A3"/>
    <w:rsid w:val="0027747D"/>
    <w:rsid w:val="00277E0D"/>
    <w:rsid w:val="00277E3B"/>
    <w:rsid w:val="00280041"/>
    <w:rsid w:val="002808A8"/>
    <w:rsid w:val="00280DE3"/>
    <w:rsid w:val="002818F5"/>
    <w:rsid w:val="00281CA5"/>
    <w:rsid w:val="00283595"/>
    <w:rsid w:val="00283D42"/>
    <w:rsid w:val="00284C3D"/>
    <w:rsid w:val="002852BB"/>
    <w:rsid w:val="00291764"/>
    <w:rsid w:val="00291BD4"/>
    <w:rsid w:val="00292DF0"/>
    <w:rsid w:val="00293140"/>
    <w:rsid w:val="002963AF"/>
    <w:rsid w:val="00296423"/>
    <w:rsid w:val="002A08C5"/>
    <w:rsid w:val="002A0CFD"/>
    <w:rsid w:val="002A22BC"/>
    <w:rsid w:val="002A27A6"/>
    <w:rsid w:val="002A3301"/>
    <w:rsid w:val="002A3315"/>
    <w:rsid w:val="002A4FE5"/>
    <w:rsid w:val="002A5305"/>
    <w:rsid w:val="002A5A60"/>
    <w:rsid w:val="002A6909"/>
    <w:rsid w:val="002A6BD6"/>
    <w:rsid w:val="002A760F"/>
    <w:rsid w:val="002A7985"/>
    <w:rsid w:val="002B091E"/>
    <w:rsid w:val="002B0F27"/>
    <w:rsid w:val="002B1381"/>
    <w:rsid w:val="002B1985"/>
    <w:rsid w:val="002B1F58"/>
    <w:rsid w:val="002B335A"/>
    <w:rsid w:val="002B39D7"/>
    <w:rsid w:val="002B4675"/>
    <w:rsid w:val="002B4825"/>
    <w:rsid w:val="002B50A2"/>
    <w:rsid w:val="002B6924"/>
    <w:rsid w:val="002B6CE9"/>
    <w:rsid w:val="002B795C"/>
    <w:rsid w:val="002C000A"/>
    <w:rsid w:val="002C0A48"/>
    <w:rsid w:val="002C1684"/>
    <w:rsid w:val="002C243F"/>
    <w:rsid w:val="002C34A4"/>
    <w:rsid w:val="002C43DA"/>
    <w:rsid w:val="002C47A0"/>
    <w:rsid w:val="002C4C77"/>
    <w:rsid w:val="002C54AB"/>
    <w:rsid w:val="002C5D50"/>
    <w:rsid w:val="002C7876"/>
    <w:rsid w:val="002D0699"/>
    <w:rsid w:val="002D084C"/>
    <w:rsid w:val="002D0ED8"/>
    <w:rsid w:val="002D16FD"/>
    <w:rsid w:val="002D1FA8"/>
    <w:rsid w:val="002D2B44"/>
    <w:rsid w:val="002D523B"/>
    <w:rsid w:val="002D653F"/>
    <w:rsid w:val="002E0516"/>
    <w:rsid w:val="002E08C1"/>
    <w:rsid w:val="002E0947"/>
    <w:rsid w:val="002E142C"/>
    <w:rsid w:val="002E1673"/>
    <w:rsid w:val="002E16EA"/>
    <w:rsid w:val="002E2763"/>
    <w:rsid w:val="002E2EAD"/>
    <w:rsid w:val="002E39DA"/>
    <w:rsid w:val="002E44C8"/>
    <w:rsid w:val="002E5909"/>
    <w:rsid w:val="002E592E"/>
    <w:rsid w:val="002E6080"/>
    <w:rsid w:val="002E6BC4"/>
    <w:rsid w:val="002E6C64"/>
    <w:rsid w:val="002E6C73"/>
    <w:rsid w:val="002E7230"/>
    <w:rsid w:val="002E77A3"/>
    <w:rsid w:val="002F0D01"/>
    <w:rsid w:val="002F0E3A"/>
    <w:rsid w:val="002F1FD2"/>
    <w:rsid w:val="002F2896"/>
    <w:rsid w:val="002F2A9D"/>
    <w:rsid w:val="002F3E89"/>
    <w:rsid w:val="002F4375"/>
    <w:rsid w:val="002F6281"/>
    <w:rsid w:val="002F675C"/>
    <w:rsid w:val="002F7A50"/>
    <w:rsid w:val="002F7C38"/>
    <w:rsid w:val="002F7EDE"/>
    <w:rsid w:val="00300819"/>
    <w:rsid w:val="00300DDD"/>
    <w:rsid w:val="003013FB"/>
    <w:rsid w:val="00301B51"/>
    <w:rsid w:val="00303886"/>
    <w:rsid w:val="00303C89"/>
    <w:rsid w:val="003041CC"/>
    <w:rsid w:val="00304F24"/>
    <w:rsid w:val="00305634"/>
    <w:rsid w:val="00305E6C"/>
    <w:rsid w:val="003060E1"/>
    <w:rsid w:val="003065F9"/>
    <w:rsid w:val="00306DF3"/>
    <w:rsid w:val="003071AB"/>
    <w:rsid w:val="00310D86"/>
    <w:rsid w:val="003119C0"/>
    <w:rsid w:val="0031229D"/>
    <w:rsid w:val="00312F24"/>
    <w:rsid w:val="0031384E"/>
    <w:rsid w:val="00314AA1"/>
    <w:rsid w:val="003157B1"/>
    <w:rsid w:val="00315CCA"/>
    <w:rsid w:val="00315F4E"/>
    <w:rsid w:val="003173C9"/>
    <w:rsid w:val="0031783B"/>
    <w:rsid w:val="00317AC8"/>
    <w:rsid w:val="00317E8C"/>
    <w:rsid w:val="00320FF0"/>
    <w:rsid w:val="00321373"/>
    <w:rsid w:val="003214A5"/>
    <w:rsid w:val="00321AA3"/>
    <w:rsid w:val="00321C07"/>
    <w:rsid w:val="00321CEF"/>
    <w:rsid w:val="003221F0"/>
    <w:rsid w:val="00323464"/>
    <w:rsid w:val="00323AAB"/>
    <w:rsid w:val="00326157"/>
    <w:rsid w:val="00327A3E"/>
    <w:rsid w:val="00327AC9"/>
    <w:rsid w:val="0033059F"/>
    <w:rsid w:val="00331AA0"/>
    <w:rsid w:val="0033284A"/>
    <w:rsid w:val="00334162"/>
    <w:rsid w:val="00337556"/>
    <w:rsid w:val="00337A52"/>
    <w:rsid w:val="00337CA4"/>
    <w:rsid w:val="00340491"/>
    <w:rsid w:val="00340BF8"/>
    <w:rsid w:val="00341008"/>
    <w:rsid w:val="003414A4"/>
    <w:rsid w:val="00341760"/>
    <w:rsid w:val="00344475"/>
    <w:rsid w:val="00344C0F"/>
    <w:rsid w:val="00345128"/>
    <w:rsid w:val="0034714C"/>
    <w:rsid w:val="00347DAC"/>
    <w:rsid w:val="0035147F"/>
    <w:rsid w:val="00351C00"/>
    <w:rsid w:val="003526D4"/>
    <w:rsid w:val="003534DB"/>
    <w:rsid w:val="0035365F"/>
    <w:rsid w:val="00353756"/>
    <w:rsid w:val="003555CD"/>
    <w:rsid w:val="00355F00"/>
    <w:rsid w:val="00360804"/>
    <w:rsid w:val="00360924"/>
    <w:rsid w:val="00360DF7"/>
    <w:rsid w:val="00364318"/>
    <w:rsid w:val="00364B9E"/>
    <w:rsid w:val="00365892"/>
    <w:rsid w:val="00366F80"/>
    <w:rsid w:val="003675D5"/>
    <w:rsid w:val="00367A63"/>
    <w:rsid w:val="003708EB"/>
    <w:rsid w:val="00370B73"/>
    <w:rsid w:val="00370FE6"/>
    <w:rsid w:val="00371052"/>
    <w:rsid w:val="003715AD"/>
    <w:rsid w:val="00371783"/>
    <w:rsid w:val="0037233B"/>
    <w:rsid w:val="0037270D"/>
    <w:rsid w:val="00373124"/>
    <w:rsid w:val="003734F5"/>
    <w:rsid w:val="00374414"/>
    <w:rsid w:val="00374466"/>
    <w:rsid w:val="00374910"/>
    <w:rsid w:val="00374C4A"/>
    <w:rsid w:val="00376F27"/>
    <w:rsid w:val="00380B5E"/>
    <w:rsid w:val="0038230E"/>
    <w:rsid w:val="0038475A"/>
    <w:rsid w:val="003847CB"/>
    <w:rsid w:val="00385FE5"/>
    <w:rsid w:val="003862CB"/>
    <w:rsid w:val="003867D9"/>
    <w:rsid w:val="00386ADB"/>
    <w:rsid w:val="00386B62"/>
    <w:rsid w:val="00386EF9"/>
    <w:rsid w:val="0038735D"/>
    <w:rsid w:val="00387747"/>
    <w:rsid w:val="0039120B"/>
    <w:rsid w:val="00391D3D"/>
    <w:rsid w:val="003921E3"/>
    <w:rsid w:val="003927D3"/>
    <w:rsid w:val="00392851"/>
    <w:rsid w:val="00393663"/>
    <w:rsid w:val="00394472"/>
    <w:rsid w:val="003952FC"/>
    <w:rsid w:val="003A0296"/>
    <w:rsid w:val="003A1285"/>
    <w:rsid w:val="003A1560"/>
    <w:rsid w:val="003A1CD5"/>
    <w:rsid w:val="003A23AB"/>
    <w:rsid w:val="003A26BB"/>
    <w:rsid w:val="003A2E92"/>
    <w:rsid w:val="003A376B"/>
    <w:rsid w:val="003A38F5"/>
    <w:rsid w:val="003A3B35"/>
    <w:rsid w:val="003A4FBB"/>
    <w:rsid w:val="003A536C"/>
    <w:rsid w:val="003A67F2"/>
    <w:rsid w:val="003B033D"/>
    <w:rsid w:val="003B10D7"/>
    <w:rsid w:val="003B14BC"/>
    <w:rsid w:val="003B27C3"/>
    <w:rsid w:val="003B27E6"/>
    <w:rsid w:val="003B2DD3"/>
    <w:rsid w:val="003B4EAE"/>
    <w:rsid w:val="003B53E7"/>
    <w:rsid w:val="003B55EE"/>
    <w:rsid w:val="003B630B"/>
    <w:rsid w:val="003B7098"/>
    <w:rsid w:val="003B7A14"/>
    <w:rsid w:val="003C0140"/>
    <w:rsid w:val="003C1F83"/>
    <w:rsid w:val="003C2042"/>
    <w:rsid w:val="003C2047"/>
    <w:rsid w:val="003C2757"/>
    <w:rsid w:val="003C379E"/>
    <w:rsid w:val="003C6017"/>
    <w:rsid w:val="003C6522"/>
    <w:rsid w:val="003C6734"/>
    <w:rsid w:val="003C6806"/>
    <w:rsid w:val="003C6D4B"/>
    <w:rsid w:val="003C7061"/>
    <w:rsid w:val="003C79FF"/>
    <w:rsid w:val="003C7E53"/>
    <w:rsid w:val="003D0388"/>
    <w:rsid w:val="003D16E5"/>
    <w:rsid w:val="003D203F"/>
    <w:rsid w:val="003D2187"/>
    <w:rsid w:val="003D241C"/>
    <w:rsid w:val="003D338B"/>
    <w:rsid w:val="003D5ED4"/>
    <w:rsid w:val="003D63F6"/>
    <w:rsid w:val="003D6DCD"/>
    <w:rsid w:val="003D712E"/>
    <w:rsid w:val="003D7F9C"/>
    <w:rsid w:val="003E04BB"/>
    <w:rsid w:val="003E1440"/>
    <w:rsid w:val="003E28EA"/>
    <w:rsid w:val="003E355F"/>
    <w:rsid w:val="003E431B"/>
    <w:rsid w:val="003E4955"/>
    <w:rsid w:val="003E5A6B"/>
    <w:rsid w:val="003E7DF8"/>
    <w:rsid w:val="003F0AF7"/>
    <w:rsid w:val="003F110A"/>
    <w:rsid w:val="003F3519"/>
    <w:rsid w:val="003F5740"/>
    <w:rsid w:val="003F6324"/>
    <w:rsid w:val="003F7B5C"/>
    <w:rsid w:val="003F7FAF"/>
    <w:rsid w:val="003F7FE9"/>
    <w:rsid w:val="004001DE"/>
    <w:rsid w:val="00400593"/>
    <w:rsid w:val="00401D4F"/>
    <w:rsid w:val="004037F6"/>
    <w:rsid w:val="00403D48"/>
    <w:rsid w:val="004046F3"/>
    <w:rsid w:val="00405009"/>
    <w:rsid w:val="00405840"/>
    <w:rsid w:val="00406519"/>
    <w:rsid w:val="0040665C"/>
    <w:rsid w:val="004119CC"/>
    <w:rsid w:val="004129D4"/>
    <w:rsid w:val="00413D51"/>
    <w:rsid w:val="00414399"/>
    <w:rsid w:val="00414541"/>
    <w:rsid w:val="00414738"/>
    <w:rsid w:val="004152BA"/>
    <w:rsid w:val="00415832"/>
    <w:rsid w:val="00416DF7"/>
    <w:rsid w:val="004174FD"/>
    <w:rsid w:val="00421E93"/>
    <w:rsid w:val="00423E6C"/>
    <w:rsid w:val="00425DBC"/>
    <w:rsid w:val="00426203"/>
    <w:rsid w:val="00427758"/>
    <w:rsid w:val="00431232"/>
    <w:rsid w:val="0043191A"/>
    <w:rsid w:val="00431B4B"/>
    <w:rsid w:val="00432272"/>
    <w:rsid w:val="00433847"/>
    <w:rsid w:val="00433E9A"/>
    <w:rsid w:val="0043418C"/>
    <w:rsid w:val="00434212"/>
    <w:rsid w:val="00434615"/>
    <w:rsid w:val="00437014"/>
    <w:rsid w:val="00441664"/>
    <w:rsid w:val="004417E8"/>
    <w:rsid w:val="004418E6"/>
    <w:rsid w:val="004428A3"/>
    <w:rsid w:val="00443165"/>
    <w:rsid w:val="00443463"/>
    <w:rsid w:val="004439F4"/>
    <w:rsid w:val="00443BBB"/>
    <w:rsid w:val="00443CB9"/>
    <w:rsid w:val="00444AB2"/>
    <w:rsid w:val="00445C7A"/>
    <w:rsid w:val="00445EAA"/>
    <w:rsid w:val="00446A51"/>
    <w:rsid w:val="004472E2"/>
    <w:rsid w:val="0045009A"/>
    <w:rsid w:val="0045028E"/>
    <w:rsid w:val="004507A2"/>
    <w:rsid w:val="00451806"/>
    <w:rsid w:val="00451B08"/>
    <w:rsid w:val="004520E7"/>
    <w:rsid w:val="00452167"/>
    <w:rsid w:val="00452E0F"/>
    <w:rsid w:val="00453C8F"/>
    <w:rsid w:val="004545ED"/>
    <w:rsid w:val="0045488B"/>
    <w:rsid w:val="004569FC"/>
    <w:rsid w:val="00456DCD"/>
    <w:rsid w:val="004571BC"/>
    <w:rsid w:val="00457E37"/>
    <w:rsid w:val="00460E2E"/>
    <w:rsid w:val="00461B79"/>
    <w:rsid w:val="004622D3"/>
    <w:rsid w:val="0046438B"/>
    <w:rsid w:val="00464C72"/>
    <w:rsid w:val="004672C1"/>
    <w:rsid w:val="00467BF8"/>
    <w:rsid w:val="004700C5"/>
    <w:rsid w:val="0047027D"/>
    <w:rsid w:val="004710F1"/>
    <w:rsid w:val="00471110"/>
    <w:rsid w:val="00471E13"/>
    <w:rsid w:val="00473190"/>
    <w:rsid w:val="004746DA"/>
    <w:rsid w:val="00474E72"/>
    <w:rsid w:val="00475944"/>
    <w:rsid w:val="00477627"/>
    <w:rsid w:val="00477E8D"/>
    <w:rsid w:val="004806D5"/>
    <w:rsid w:val="004811C1"/>
    <w:rsid w:val="0048129D"/>
    <w:rsid w:val="00482597"/>
    <w:rsid w:val="00482B3D"/>
    <w:rsid w:val="004834BC"/>
    <w:rsid w:val="004838A1"/>
    <w:rsid w:val="00486349"/>
    <w:rsid w:val="0048678B"/>
    <w:rsid w:val="00486825"/>
    <w:rsid w:val="00486EC3"/>
    <w:rsid w:val="004875F9"/>
    <w:rsid w:val="00490118"/>
    <w:rsid w:val="00491909"/>
    <w:rsid w:val="004920D7"/>
    <w:rsid w:val="00492B45"/>
    <w:rsid w:val="004930E7"/>
    <w:rsid w:val="00495EFA"/>
    <w:rsid w:val="0049689F"/>
    <w:rsid w:val="00496F00"/>
    <w:rsid w:val="00497A1F"/>
    <w:rsid w:val="00497CDD"/>
    <w:rsid w:val="004A01D9"/>
    <w:rsid w:val="004A1416"/>
    <w:rsid w:val="004A1BC4"/>
    <w:rsid w:val="004A1D33"/>
    <w:rsid w:val="004A1DC9"/>
    <w:rsid w:val="004A26AD"/>
    <w:rsid w:val="004A2AE0"/>
    <w:rsid w:val="004A2BBE"/>
    <w:rsid w:val="004A592D"/>
    <w:rsid w:val="004A6C22"/>
    <w:rsid w:val="004A74B0"/>
    <w:rsid w:val="004A7F79"/>
    <w:rsid w:val="004B1A37"/>
    <w:rsid w:val="004B1DB8"/>
    <w:rsid w:val="004B2D26"/>
    <w:rsid w:val="004B3871"/>
    <w:rsid w:val="004B3DA0"/>
    <w:rsid w:val="004B4790"/>
    <w:rsid w:val="004B4F0E"/>
    <w:rsid w:val="004B7DC8"/>
    <w:rsid w:val="004C19D0"/>
    <w:rsid w:val="004C2142"/>
    <w:rsid w:val="004C277A"/>
    <w:rsid w:val="004C2D59"/>
    <w:rsid w:val="004C396E"/>
    <w:rsid w:val="004C5406"/>
    <w:rsid w:val="004C56A7"/>
    <w:rsid w:val="004C6046"/>
    <w:rsid w:val="004C74CF"/>
    <w:rsid w:val="004D1CB5"/>
    <w:rsid w:val="004D2FF7"/>
    <w:rsid w:val="004D4395"/>
    <w:rsid w:val="004D479E"/>
    <w:rsid w:val="004D47CA"/>
    <w:rsid w:val="004D58AD"/>
    <w:rsid w:val="004D6023"/>
    <w:rsid w:val="004D68DA"/>
    <w:rsid w:val="004D70C4"/>
    <w:rsid w:val="004E2E06"/>
    <w:rsid w:val="004E5D4F"/>
    <w:rsid w:val="004E67A9"/>
    <w:rsid w:val="004F021D"/>
    <w:rsid w:val="004F1836"/>
    <w:rsid w:val="004F2341"/>
    <w:rsid w:val="004F2F04"/>
    <w:rsid w:val="004F53A6"/>
    <w:rsid w:val="004F7E40"/>
    <w:rsid w:val="005002C3"/>
    <w:rsid w:val="005003AE"/>
    <w:rsid w:val="00502054"/>
    <w:rsid w:val="005022A0"/>
    <w:rsid w:val="005039CD"/>
    <w:rsid w:val="005057CD"/>
    <w:rsid w:val="0050614E"/>
    <w:rsid w:val="0050735E"/>
    <w:rsid w:val="00507DC1"/>
    <w:rsid w:val="00507FB0"/>
    <w:rsid w:val="005115F5"/>
    <w:rsid w:val="00511688"/>
    <w:rsid w:val="00511A82"/>
    <w:rsid w:val="00514246"/>
    <w:rsid w:val="00515A73"/>
    <w:rsid w:val="00515DA0"/>
    <w:rsid w:val="0051681A"/>
    <w:rsid w:val="005168B1"/>
    <w:rsid w:val="00516E43"/>
    <w:rsid w:val="00516EF2"/>
    <w:rsid w:val="00517CA2"/>
    <w:rsid w:val="00520443"/>
    <w:rsid w:val="0052151F"/>
    <w:rsid w:val="0052228A"/>
    <w:rsid w:val="00522B8F"/>
    <w:rsid w:val="005231E1"/>
    <w:rsid w:val="00523266"/>
    <w:rsid w:val="00523D6E"/>
    <w:rsid w:val="00524CAD"/>
    <w:rsid w:val="0052535F"/>
    <w:rsid w:val="00525C57"/>
    <w:rsid w:val="0052622D"/>
    <w:rsid w:val="00526505"/>
    <w:rsid w:val="0052665E"/>
    <w:rsid w:val="005306EC"/>
    <w:rsid w:val="005307B7"/>
    <w:rsid w:val="00531CF4"/>
    <w:rsid w:val="005325E6"/>
    <w:rsid w:val="00532D81"/>
    <w:rsid w:val="0053306A"/>
    <w:rsid w:val="0053328B"/>
    <w:rsid w:val="005345E5"/>
    <w:rsid w:val="005357EE"/>
    <w:rsid w:val="0053582F"/>
    <w:rsid w:val="00536872"/>
    <w:rsid w:val="005369F6"/>
    <w:rsid w:val="00536B64"/>
    <w:rsid w:val="00541923"/>
    <w:rsid w:val="00543CB2"/>
    <w:rsid w:val="00544C16"/>
    <w:rsid w:val="00544CB2"/>
    <w:rsid w:val="005473E6"/>
    <w:rsid w:val="00547696"/>
    <w:rsid w:val="00547A6E"/>
    <w:rsid w:val="00550025"/>
    <w:rsid w:val="005506B4"/>
    <w:rsid w:val="00551987"/>
    <w:rsid w:val="00551BF7"/>
    <w:rsid w:val="00551DDB"/>
    <w:rsid w:val="005528C6"/>
    <w:rsid w:val="005528DA"/>
    <w:rsid w:val="00552D85"/>
    <w:rsid w:val="00553980"/>
    <w:rsid w:val="00553F5C"/>
    <w:rsid w:val="005542C7"/>
    <w:rsid w:val="00555CC6"/>
    <w:rsid w:val="00555F3E"/>
    <w:rsid w:val="0055623F"/>
    <w:rsid w:val="005574B2"/>
    <w:rsid w:val="00557A58"/>
    <w:rsid w:val="0056015B"/>
    <w:rsid w:val="00560FAA"/>
    <w:rsid w:val="00561362"/>
    <w:rsid w:val="005626F1"/>
    <w:rsid w:val="005628EB"/>
    <w:rsid w:val="005630A8"/>
    <w:rsid w:val="005647B7"/>
    <w:rsid w:val="00564FE8"/>
    <w:rsid w:val="005658F3"/>
    <w:rsid w:val="00566113"/>
    <w:rsid w:val="00566DBF"/>
    <w:rsid w:val="00567780"/>
    <w:rsid w:val="0057081B"/>
    <w:rsid w:val="0057086F"/>
    <w:rsid w:val="00571571"/>
    <w:rsid w:val="00571656"/>
    <w:rsid w:val="00573333"/>
    <w:rsid w:val="00574242"/>
    <w:rsid w:val="005754B2"/>
    <w:rsid w:val="00575A4F"/>
    <w:rsid w:val="00575B17"/>
    <w:rsid w:val="00575FA7"/>
    <w:rsid w:val="00576917"/>
    <w:rsid w:val="00576A74"/>
    <w:rsid w:val="005770C0"/>
    <w:rsid w:val="00577FC6"/>
    <w:rsid w:val="005803F7"/>
    <w:rsid w:val="005805D7"/>
    <w:rsid w:val="00580A88"/>
    <w:rsid w:val="00581B45"/>
    <w:rsid w:val="0058333A"/>
    <w:rsid w:val="005874C3"/>
    <w:rsid w:val="005901DA"/>
    <w:rsid w:val="00590AFF"/>
    <w:rsid w:val="00591536"/>
    <w:rsid w:val="0059253E"/>
    <w:rsid w:val="0059478F"/>
    <w:rsid w:val="00596810"/>
    <w:rsid w:val="005969F5"/>
    <w:rsid w:val="005A0294"/>
    <w:rsid w:val="005A05E8"/>
    <w:rsid w:val="005A0B16"/>
    <w:rsid w:val="005A1735"/>
    <w:rsid w:val="005A2160"/>
    <w:rsid w:val="005A2582"/>
    <w:rsid w:val="005A29E1"/>
    <w:rsid w:val="005A31C7"/>
    <w:rsid w:val="005A3E92"/>
    <w:rsid w:val="005A4422"/>
    <w:rsid w:val="005A5ECE"/>
    <w:rsid w:val="005A6815"/>
    <w:rsid w:val="005A76B1"/>
    <w:rsid w:val="005A7865"/>
    <w:rsid w:val="005A7E5A"/>
    <w:rsid w:val="005B079D"/>
    <w:rsid w:val="005B1697"/>
    <w:rsid w:val="005B3F77"/>
    <w:rsid w:val="005B66E8"/>
    <w:rsid w:val="005B67F7"/>
    <w:rsid w:val="005B6869"/>
    <w:rsid w:val="005B75EB"/>
    <w:rsid w:val="005C016A"/>
    <w:rsid w:val="005C1702"/>
    <w:rsid w:val="005C2ED5"/>
    <w:rsid w:val="005C3572"/>
    <w:rsid w:val="005C3843"/>
    <w:rsid w:val="005C5D46"/>
    <w:rsid w:val="005C607D"/>
    <w:rsid w:val="005C6DE9"/>
    <w:rsid w:val="005C74FD"/>
    <w:rsid w:val="005C7AA3"/>
    <w:rsid w:val="005C7CF5"/>
    <w:rsid w:val="005D0AB4"/>
    <w:rsid w:val="005D1080"/>
    <w:rsid w:val="005D1288"/>
    <w:rsid w:val="005D193B"/>
    <w:rsid w:val="005D198F"/>
    <w:rsid w:val="005D27D0"/>
    <w:rsid w:val="005D311E"/>
    <w:rsid w:val="005D3751"/>
    <w:rsid w:val="005D4AF8"/>
    <w:rsid w:val="005D4C12"/>
    <w:rsid w:val="005D52F1"/>
    <w:rsid w:val="005D6797"/>
    <w:rsid w:val="005D7F4E"/>
    <w:rsid w:val="005E0F14"/>
    <w:rsid w:val="005E1652"/>
    <w:rsid w:val="005E3CEF"/>
    <w:rsid w:val="005E3EDE"/>
    <w:rsid w:val="005E4AE4"/>
    <w:rsid w:val="005E58F1"/>
    <w:rsid w:val="005E58F9"/>
    <w:rsid w:val="005E5C97"/>
    <w:rsid w:val="005E6836"/>
    <w:rsid w:val="005E6A15"/>
    <w:rsid w:val="005E6A7C"/>
    <w:rsid w:val="005F03BB"/>
    <w:rsid w:val="005F05DF"/>
    <w:rsid w:val="005F1FF1"/>
    <w:rsid w:val="005F21BA"/>
    <w:rsid w:val="005F329A"/>
    <w:rsid w:val="005F3423"/>
    <w:rsid w:val="005F3A26"/>
    <w:rsid w:val="005F408A"/>
    <w:rsid w:val="005F41B4"/>
    <w:rsid w:val="005F5AF3"/>
    <w:rsid w:val="005F626E"/>
    <w:rsid w:val="005F6D4E"/>
    <w:rsid w:val="0060011B"/>
    <w:rsid w:val="0060049A"/>
    <w:rsid w:val="00603537"/>
    <w:rsid w:val="0060417A"/>
    <w:rsid w:val="006047A7"/>
    <w:rsid w:val="00605188"/>
    <w:rsid w:val="006064C9"/>
    <w:rsid w:val="006069FA"/>
    <w:rsid w:val="006070CC"/>
    <w:rsid w:val="00610A61"/>
    <w:rsid w:val="0061397A"/>
    <w:rsid w:val="00614148"/>
    <w:rsid w:val="006141D4"/>
    <w:rsid w:val="00614868"/>
    <w:rsid w:val="00616665"/>
    <w:rsid w:val="00620B02"/>
    <w:rsid w:val="0062112D"/>
    <w:rsid w:val="00622224"/>
    <w:rsid w:val="00622658"/>
    <w:rsid w:val="00623DA1"/>
    <w:rsid w:val="00624749"/>
    <w:rsid w:val="00624819"/>
    <w:rsid w:val="00624B19"/>
    <w:rsid w:val="006269B2"/>
    <w:rsid w:val="006273C2"/>
    <w:rsid w:val="0063031C"/>
    <w:rsid w:val="00631CDE"/>
    <w:rsid w:val="006321F6"/>
    <w:rsid w:val="006326AF"/>
    <w:rsid w:val="00632C10"/>
    <w:rsid w:val="00634050"/>
    <w:rsid w:val="00634060"/>
    <w:rsid w:val="006343E7"/>
    <w:rsid w:val="006346EF"/>
    <w:rsid w:val="00634BCC"/>
    <w:rsid w:val="00636AF0"/>
    <w:rsid w:val="0063786F"/>
    <w:rsid w:val="006415D8"/>
    <w:rsid w:val="00641DA8"/>
    <w:rsid w:val="00642505"/>
    <w:rsid w:val="006432C3"/>
    <w:rsid w:val="00643BAC"/>
    <w:rsid w:val="00644C5A"/>
    <w:rsid w:val="00645D51"/>
    <w:rsid w:val="006464E4"/>
    <w:rsid w:val="0064724A"/>
    <w:rsid w:val="00647BF2"/>
    <w:rsid w:val="00647BF9"/>
    <w:rsid w:val="00647D29"/>
    <w:rsid w:val="00647E5C"/>
    <w:rsid w:val="00651CDF"/>
    <w:rsid w:val="0065267A"/>
    <w:rsid w:val="006533BB"/>
    <w:rsid w:val="0065396E"/>
    <w:rsid w:val="00653982"/>
    <w:rsid w:val="006565BB"/>
    <w:rsid w:val="00657FB1"/>
    <w:rsid w:val="006601AD"/>
    <w:rsid w:val="006619D4"/>
    <w:rsid w:val="00661C58"/>
    <w:rsid w:val="006628AA"/>
    <w:rsid w:val="00662D6A"/>
    <w:rsid w:val="0066351C"/>
    <w:rsid w:val="006635DA"/>
    <w:rsid w:val="006636F3"/>
    <w:rsid w:val="00663A8B"/>
    <w:rsid w:val="006640E9"/>
    <w:rsid w:val="006654DA"/>
    <w:rsid w:val="006664FD"/>
    <w:rsid w:val="006665FE"/>
    <w:rsid w:val="0067068C"/>
    <w:rsid w:val="00671F29"/>
    <w:rsid w:val="00672C37"/>
    <w:rsid w:val="00673642"/>
    <w:rsid w:val="00673E92"/>
    <w:rsid w:val="00674E28"/>
    <w:rsid w:val="00675033"/>
    <w:rsid w:val="0067615D"/>
    <w:rsid w:val="00676B65"/>
    <w:rsid w:val="006774B4"/>
    <w:rsid w:val="00681FC9"/>
    <w:rsid w:val="00682CC3"/>
    <w:rsid w:val="0068345B"/>
    <w:rsid w:val="00685C39"/>
    <w:rsid w:val="006871A7"/>
    <w:rsid w:val="0068724D"/>
    <w:rsid w:val="0069023B"/>
    <w:rsid w:val="0069027D"/>
    <w:rsid w:val="00691350"/>
    <w:rsid w:val="00691789"/>
    <w:rsid w:val="00692425"/>
    <w:rsid w:val="00693011"/>
    <w:rsid w:val="006931C6"/>
    <w:rsid w:val="0069383D"/>
    <w:rsid w:val="00693CE1"/>
    <w:rsid w:val="00693FEF"/>
    <w:rsid w:val="0069414C"/>
    <w:rsid w:val="006947B1"/>
    <w:rsid w:val="0069503A"/>
    <w:rsid w:val="006968F9"/>
    <w:rsid w:val="00696ADE"/>
    <w:rsid w:val="006972EE"/>
    <w:rsid w:val="00697C22"/>
    <w:rsid w:val="006A03E6"/>
    <w:rsid w:val="006A1C2B"/>
    <w:rsid w:val="006A2D28"/>
    <w:rsid w:val="006A3EE5"/>
    <w:rsid w:val="006A45A3"/>
    <w:rsid w:val="006A45E1"/>
    <w:rsid w:val="006A5343"/>
    <w:rsid w:val="006A5E52"/>
    <w:rsid w:val="006A6995"/>
    <w:rsid w:val="006A7091"/>
    <w:rsid w:val="006A7621"/>
    <w:rsid w:val="006A7718"/>
    <w:rsid w:val="006B094D"/>
    <w:rsid w:val="006B15A3"/>
    <w:rsid w:val="006B2627"/>
    <w:rsid w:val="006B3B58"/>
    <w:rsid w:val="006B3EB3"/>
    <w:rsid w:val="006B54DF"/>
    <w:rsid w:val="006B5B54"/>
    <w:rsid w:val="006B5BF3"/>
    <w:rsid w:val="006B5C99"/>
    <w:rsid w:val="006B6090"/>
    <w:rsid w:val="006B7C63"/>
    <w:rsid w:val="006C07DD"/>
    <w:rsid w:val="006C0A2F"/>
    <w:rsid w:val="006C0ACA"/>
    <w:rsid w:val="006C38F9"/>
    <w:rsid w:val="006C402C"/>
    <w:rsid w:val="006C4CE4"/>
    <w:rsid w:val="006C55E5"/>
    <w:rsid w:val="006C5DD3"/>
    <w:rsid w:val="006C6CBF"/>
    <w:rsid w:val="006C7178"/>
    <w:rsid w:val="006C79CD"/>
    <w:rsid w:val="006D081F"/>
    <w:rsid w:val="006D106B"/>
    <w:rsid w:val="006D2701"/>
    <w:rsid w:val="006D2CA2"/>
    <w:rsid w:val="006D41EC"/>
    <w:rsid w:val="006D5938"/>
    <w:rsid w:val="006D6C2E"/>
    <w:rsid w:val="006D7754"/>
    <w:rsid w:val="006D7F2D"/>
    <w:rsid w:val="006E04D9"/>
    <w:rsid w:val="006E18D8"/>
    <w:rsid w:val="006E1DEA"/>
    <w:rsid w:val="006E3629"/>
    <w:rsid w:val="006E72D4"/>
    <w:rsid w:val="006E72DB"/>
    <w:rsid w:val="006E78B0"/>
    <w:rsid w:val="006E7EC8"/>
    <w:rsid w:val="006F1338"/>
    <w:rsid w:val="006F1838"/>
    <w:rsid w:val="006F26E0"/>
    <w:rsid w:val="006F4429"/>
    <w:rsid w:val="006F4675"/>
    <w:rsid w:val="006F4C23"/>
    <w:rsid w:val="006F6C03"/>
    <w:rsid w:val="006F6F38"/>
    <w:rsid w:val="006F7370"/>
    <w:rsid w:val="0070006A"/>
    <w:rsid w:val="00702091"/>
    <w:rsid w:val="007032D3"/>
    <w:rsid w:val="00703A2F"/>
    <w:rsid w:val="00703B3A"/>
    <w:rsid w:val="0070406F"/>
    <w:rsid w:val="00704319"/>
    <w:rsid w:val="007045F7"/>
    <w:rsid w:val="00705459"/>
    <w:rsid w:val="00705CE1"/>
    <w:rsid w:val="00710371"/>
    <w:rsid w:val="00710E73"/>
    <w:rsid w:val="007118AD"/>
    <w:rsid w:val="00711C18"/>
    <w:rsid w:val="00711FF0"/>
    <w:rsid w:val="00713F27"/>
    <w:rsid w:val="00714C16"/>
    <w:rsid w:val="007176FF"/>
    <w:rsid w:val="00717AE2"/>
    <w:rsid w:val="00717ECB"/>
    <w:rsid w:val="007203B3"/>
    <w:rsid w:val="00720D7A"/>
    <w:rsid w:val="0072119F"/>
    <w:rsid w:val="00723445"/>
    <w:rsid w:val="00723C0F"/>
    <w:rsid w:val="00724F11"/>
    <w:rsid w:val="007253A0"/>
    <w:rsid w:val="00725644"/>
    <w:rsid w:val="00725FD2"/>
    <w:rsid w:val="00726073"/>
    <w:rsid w:val="00726ABC"/>
    <w:rsid w:val="00733D03"/>
    <w:rsid w:val="0073404F"/>
    <w:rsid w:val="00734BB8"/>
    <w:rsid w:val="00734F1F"/>
    <w:rsid w:val="00736104"/>
    <w:rsid w:val="007369F6"/>
    <w:rsid w:val="00736A31"/>
    <w:rsid w:val="00737D92"/>
    <w:rsid w:val="00737FE4"/>
    <w:rsid w:val="00740A69"/>
    <w:rsid w:val="00740B90"/>
    <w:rsid w:val="0074128D"/>
    <w:rsid w:val="0074290E"/>
    <w:rsid w:val="0074351D"/>
    <w:rsid w:val="0074383C"/>
    <w:rsid w:val="007438C6"/>
    <w:rsid w:val="00743B8C"/>
    <w:rsid w:val="007462B3"/>
    <w:rsid w:val="0074657D"/>
    <w:rsid w:val="00746A7B"/>
    <w:rsid w:val="0074722C"/>
    <w:rsid w:val="007501EF"/>
    <w:rsid w:val="007508D8"/>
    <w:rsid w:val="007542D1"/>
    <w:rsid w:val="0075674B"/>
    <w:rsid w:val="00756F8F"/>
    <w:rsid w:val="00757212"/>
    <w:rsid w:val="00757689"/>
    <w:rsid w:val="00757BC3"/>
    <w:rsid w:val="007607B1"/>
    <w:rsid w:val="00761888"/>
    <w:rsid w:val="0076314A"/>
    <w:rsid w:val="00764044"/>
    <w:rsid w:val="00764E32"/>
    <w:rsid w:val="007667E4"/>
    <w:rsid w:val="00766AB4"/>
    <w:rsid w:val="00766E19"/>
    <w:rsid w:val="0077056C"/>
    <w:rsid w:val="00770B89"/>
    <w:rsid w:val="00770DC6"/>
    <w:rsid w:val="00770EDB"/>
    <w:rsid w:val="00771932"/>
    <w:rsid w:val="00771F33"/>
    <w:rsid w:val="00772DFD"/>
    <w:rsid w:val="0077344B"/>
    <w:rsid w:val="007735DD"/>
    <w:rsid w:val="00773804"/>
    <w:rsid w:val="00773D88"/>
    <w:rsid w:val="00773D9A"/>
    <w:rsid w:val="0077404D"/>
    <w:rsid w:val="0077436A"/>
    <w:rsid w:val="00774403"/>
    <w:rsid w:val="00775035"/>
    <w:rsid w:val="0077641D"/>
    <w:rsid w:val="00776E5C"/>
    <w:rsid w:val="007804FF"/>
    <w:rsid w:val="007807EE"/>
    <w:rsid w:val="00781683"/>
    <w:rsid w:val="00781740"/>
    <w:rsid w:val="00781745"/>
    <w:rsid w:val="00781852"/>
    <w:rsid w:val="00782221"/>
    <w:rsid w:val="00782AA4"/>
    <w:rsid w:val="00782BDC"/>
    <w:rsid w:val="0078555E"/>
    <w:rsid w:val="007857E7"/>
    <w:rsid w:val="00785DD7"/>
    <w:rsid w:val="00786BCB"/>
    <w:rsid w:val="00787A74"/>
    <w:rsid w:val="00790699"/>
    <w:rsid w:val="007910D8"/>
    <w:rsid w:val="00791D6E"/>
    <w:rsid w:val="007928CE"/>
    <w:rsid w:val="0079335C"/>
    <w:rsid w:val="00795598"/>
    <w:rsid w:val="0079561C"/>
    <w:rsid w:val="00796437"/>
    <w:rsid w:val="00797ECC"/>
    <w:rsid w:val="00797F62"/>
    <w:rsid w:val="007A0D8E"/>
    <w:rsid w:val="007A1FB2"/>
    <w:rsid w:val="007A250F"/>
    <w:rsid w:val="007A4831"/>
    <w:rsid w:val="007A560A"/>
    <w:rsid w:val="007A6E49"/>
    <w:rsid w:val="007B1086"/>
    <w:rsid w:val="007B1A97"/>
    <w:rsid w:val="007B29CA"/>
    <w:rsid w:val="007B36AE"/>
    <w:rsid w:val="007B4F62"/>
    <w:rsid w:val="007B525C"/>
    <w:rsid w:val="007B52CE"/>
    <w:rsid w:val="007B64E4"/>
    <w:rsid w:val="007B7C59"/>
    <w:rsid w:val="007B7FE9"/>
    <w:rsid w:val="007C0350"/>
    <w:rsid w:val="007C11B9"/>
    <w:rsid w:val="007C19BC"/>
    <w:rsid w:val="007C20DD"/>
    <w:rsid w:val="007C31FA"/>
    <w:rsid w:val="007C354B"/>
    <w:rsid w:val="007C37B2"/>
    <w:rsid w:val="007C3AD1"/>
    <w:rsid w:val="007C3D02"/>
    <w:rsid w:val="007C50D8"/>
    <w:rsid w:val="007C6B82"/>
    <w:rsid w:val="007C73C7"/>
    <w:rsid w:val="007D02EB"/>
    <w:rsid w:val="007D1236"/>
    <w:rsid w:val="007D12BB"/>
    <w:rsid w:val="007D16A7"/>
    <w:rsid w:val="007D21D3"/>
    <w:rsid w:val="007D3657"/>
    <w:rsid w:val="007D3817"/>
    <w:rsid w:val="007D3A3A"/>
    <w:rsid w:val="007D3B7C"/>
    <w:rsid w:val="007D5079"/>
    <w:rsid w:val="007D5448"/>
    <w:rsid w:val="007D69DA"/>
    <w:rsid w:val="007D7B3E"/>
    <w:rsid w:val="007E041E"/>
    <w:rsid w:val="007E0C30"/>
    <w:rsid w:val="007E0FF2"/>
    <w:rsid w:val="007E26E4"/>
    <w:rsid w:val="007E2CE6"/>
    <w:rsid w:val="007E305F"/>
    <w:rsid w:val="007E4115"/>
    <w:rsid w:val="007E4BB9"/>
    <w:rsid w:val="007E4DF8"/>
    <w:rsid w:val="007E5EB0"/>
    <w:rsid w:val="007E6F40"/>
    <w:rsid w:val="007E7CBA"/>
    <w:rsid w:val="007F1271"/>
    <w:rsid w:val="007F328A"/>
    <w:rsid w:val="007F381C"/>
    <w:rsid w:val="007F41B9"/>
    <w:rsid w:val="007F42BA"/>
    <w:rsid w:val="007F44C0"/>
    <w:rsid w:val="007F4559"/>
    <w:rsid w:val="007F4653"/>
    <w:rsid w:val="007F52CD"/>
    <w:rsid w:val="007F52DD"/>
    <w:rsid w:val="007F5330"/>
    <w:rsid w:val="007F640D"/>
    <w:rsid w:val="007F6AF4"/>
    <w:rsid w:val="007F6E5E"/>
    <w:rsid w:val="00801D1B"/>
    <w:rsid w:val="00802D9F"/>
    <w:rsid w:val="0080394B"/>
    <w:rsid w:val="00806653"/>
    <w:rsid w:val="00807EB9"/>
    <w:rsid w:val="0081009A"/>
    <w:rsid w:val="008105A5"/>
    <w:rsid w:val="0081091D"/>
    <w:rsid w:val="00810FEB"/>
    <w:rsid w:val="00812564"/>
    <w:rsid w:val="00812F54"/>
    <w:rsid w:val="00812FC8"/>
    <w:rsid w:val="00813045"/>
    <w:rsid w:val="00814E49"/>
    <w:rsid w:val="00816319"/>
    <w:rsid w:val="008165AC"/>
    <w:rsid w:val="008174EF"/>
    <w:rsid w:val="0081787E"/>
    <w:rsid w:val="00817B24"/>
    <w:rsid w:val="00820372"/>
    <w:rsid w:val="00820E79"/>
    <w:rsid w:val="00821992"/>
    <w:rsid w:val="00821C8D"/>
    <w:rsid w:val="008229E0"/>
    <w:rsid w:val="00827EA6"/>
    <w:rsid w:val="00832340"/>
    <w:rsid w:val="00832445"/>
    <w:rsid w:val="008332B6"/>
    <w:rsid w:val="008335F6"/>
    <w:rsid w:val="0083468F"/>
    <w:rsid w:val="00835524"/>
    <w:rsid w:val="0083575A"/>
    <w:rsid w:val="008363C9"/>
    <w:rsid w:val="00836FD0"/>
    <w:rsid w:val="00837C34"/>
    <w:rsid w:val="00841A65"/>
    <w:rsid w:val="00841A6B"/>
    <w:rsid w:val="00842A2E"/>
    <w:rsid w:val="008431F9"/>
    <w:rsid w:val="00845364"/>
    <w:rsid w:val="008466FE"/>
    <w:rsid w:val="0084700F"/>
    <w:rsid w:val="008509FF"/>
    <w:rsid w:val="008520B6"/>
    <w:rsid w:val="0085227B"/>
    <w:rsid w:val="00852D2F"/>
    <w:rsid w:val="008530C2"/>
    <w:rsid w:val="00853222"/>
    <w:rsid w:val="0085422C"/>
    <w:rsid w:val="00854F20"/>
    <w:rsid w:val="0085546F"/>
    <w:rsid w:val="0085726A"/>
    <w:rsid w:val="0085784F"/>
    <w:rsid w:val="008602B7"/>
    <w:rsid w:val="00860464"/>
    <w:rsid w:val="00860BC0"/>
    <w:rsid w:val="00860E19"/>
    <w:rsid w:val="008612CA"/>
    <w:rsid w:val="0086492E"/>
    <w:rsid w:val="00865525"/>
    <w:rsid w:val="00866113"/>
    <w:rsid w:val="00866A05"/>
    <w:rsid w:val="00867009"/>
    <w:rsid w:val="0087177C"/>
    <w:rsid w:val="008722A4"/>
    <w:rsid w:val="00872CB1"/>
    <w:rsid w:val="008734D1"/>
    <w:rsid w:val="00874720"/>
    <w:rsid w:val="00875D84"/>
    <w:rsid w:val="00876BA3"/>
    <w:rsid w:val="00876CA2"/>
    <w:rsid w:val="00877EB8"/>
    <w:rsid w:val="008815F8"/>
    <w:rsid w:val="00882371"/>
    <w:rsid w:val="00883765"/>
    <w:rsid w:val="008842C9"/>
    <w:rsid w:val="008844B7"/>
    <w:rsid w:val="00885CCD"/>
    <w:rsid w:val="008863BF"/>
    <w:rsid w:val="00886430"/>
    <w:rsid w:val="00887AC3"/>
    <w:rsid w:val="00890ACD"/>
    <w:rsid w:val="00890DCC"/>
    <w:rsid w:val="00891641"/>
    <w:rsid w:val="00891A03"/>
    <w:rsid w:val="00891A49"/>
    <w:rsid w:val="00891EC1"/>
    <w:rsid w:val="00892351"/>
    <w:rsid w:val="008958DD"/>
    <w:rsid w:val="00895AD0"/>
    <w:rsid w:val="00896365"/>
    <w:rsid w:val="00896B86"/>
    <w:rsid w:val="00896B8A"/>
    <w:rsid w:val="00896D62"/>
    <w:rsid w:val="00897106"/>
    <w:rsid w:val="00897629"/>
    <w:rsid w:val="008A04E0"/>
    <w:rsid w:val="008A081B"/>
    <w:rsid w:val="008A0CDB"/>
    <w:rsid w:val="008A0E8B"/>
    <w:rsid w:val="008A12AE"/>
    <w:rsid w:val="008A232F"/>
    <w:rsid w:val="008A270C"/>
    <w:rsid w:val="008A44FD"/>
    <w:rsid w:val="008A4903"/>
    <w:rsid w:val="008A7F32"/>
    <w:rsid w:val="008B1782"/>
    <w:rsid w:val="008B2D4E"/>
    <w:rsid w:val="008B4D94"/>
    <w:rsid w:val="008B565E"/>
    <w:rsid w:val="008B56F2"/>
    <w:rsid w:val="008B57CF"/>
    <w:rsid w:val="008B6EC5"/>
    <w:rsid w:val="008B72DB"/>
    <w:rsid w:val="008C0BFB"/>
    <w:rsid w:val="008C167B"/>
    <w:rsid w:val="008C271A"/>
    <w:rsid w:val="008C2FB1"/>
    <w:rsid w:val="008C3007"/>
    <w:rsid w:val="008C3C86"/>
    <w:rsid w:val="008C465C"/>
    <w:rsid w:val="008C4A39"/>
    <w:rsid w:val="008C59B4"/>
    <w:rsid w:val="008C5B33"/>
    <w:rsid w:val="008C72FD"/>
    <w:rsid w:val="008C7445"/>
    <w:rsid w:val="008D0F77"/>
    <w:rsid w:val="008D174B"/>
    <w:rsid w:val="008D29BE"/>
    <w:rsid w:val="008D2F21"/>
    <w:rsid w:val="008D3969"/>
    <w:rsid w:val="008D4746"/>
    <w:rsid w:val="008D62EF"/>
    <w:rsid w:val="008D6433"/>
    <w:rsid w:val="008D7692"/>
    <w:rsid w:val="008D7A9D"/>
    <w:rsid w:val="008E00A2"/>
    <w:rsid w:val="008E00BA"/>
    <w:rsid w:val="008E1159"/>
    <w:rsid w:val="008E11D4"/>
    <w:rsid w:val="008E266A"/>
    <w:rsid w:val="008E40CD"/>
    <w:rsid w:val="008E4C41"/>
    <w:rsid w:val="008E5C7A"/>
    <w:rsid w:val="008E686C"/>
    <w:rsid w:val="008E6A26"/>
    <w:rsid w:val="008E6CE8"/>
    <w:rsid w:val="008E734E"/>
    <w:rsid w:val="008F2099"/>
    <w:rsid w:val="008F292E"/>
    <w:rsid w:val="008F36C8"/>
    <w:rsid w:val="008F3A74"/>
    <w:rsid w:val="008F3F22"/>
    <w:rsid w:val="008F4A32"/>
    <w:rsid w:val="008F4BA2"/>
    <w:rsid w:val="008F6362"/>
    <w:rsid w:val="008F637B"/>
    <w:rsid w:val="008F708F"/>
    <w:rsid w:val="008F7294"/>
    <w:rsid w:val="008F7AC3"/>
    <w:rsid w:val="00900F33"/>
    <w:rsid w:val="009027A9"/>
    <w:rsid w:val="00904DEC"/>
    <w:rsid w:val="00906735"/>
    <w:rsid w:val="00906AFC"/>
    <w:rsid w:val="0090775B"/>
    <w:rsid w:val="00907CBB"/>
    <w:rsid w:val="00910BF7"/>
    <w:rsid w:val="00913738"/>
    <w:rsid w:val="00913A03"/>
    <w:rsid w:val="00913D9D"/>
    <w:rsid w:val="009145E6"/>
    <w:rsid w:val="009155FC"/>
    <w:rsid w:val="00916429"/>
    <w:rsid w:val="009165DA"/>
    <w:rsid w:val="00917B70"/>
    <w:rsid w:val="009221AF"/>
    <w:rsid w:val="00922359"/>
    <w:rsid w:val="00924D08"/>
    <w:rsid w:val="00925FBB"/>
    <w:rsid w:val="009261A8"/>
    <w:rsid w:val="00926613"/>
    <w:rsid w:val="00926E24"/>
    <w:rsid w:val="00927388"/>
    <w:rsid w:val="0092756A"/>
    <w:rsid w:val="00930021"/>
    <w:rsid w:val="00931A13"/>
    <w:rsid w:val="009334ED"/>
    <w:rsid w:val="00934726"/>
    <w:rsid w:val="009360DC"/>
    <w:rsid w:val="0093674D"/>
    <w:rsid w:val="00937305"/>
    <w:rsid w:val="00941378"/>
    <w:rsid w:val="00941AF5"/>
    <w:rsid w:val="0094219F"/>
    <w:rsid w:val="00942E6C"/>
    <w:rsid w:val="00943427"/>
    <w:rsid w:val="009450AB"/>
    <w:rsid w:val="00945174"/>
    <w:rsid w:val="00945A55"/>
    <w:rsid w:val="00945B4C"/>
    <w:rsid w:val="00950AE9"/>
    <w:rsid w:val="00951B2B"/>
    <w:rsid w:val="00951E1C"/>
    <w:rsid w:val="00953848"/>
    <w:rsid w:val="0095484F"/>
    <w:rsid w:val="009548BD"/>
    <w:rsid w:val="00954CFC"/>
    <w:rsid w:val="00956BF6"/>
    <w:rsid w:val="009571B2"/>
    <w:rsid w:val="00960F87"/>
    <w:rsid w:val="00961961"/>
    <w:rsid w:val="009624EF"/>
    <w:rsid w:val="00963957"/>
    <w:rsid w:val="00963DF6"/>
    <w:rsid w:val="00964753"/>
    <w:rsid w:val="00964EF4"/>
    <w:rsid w:val="009661AB"/>
    <w:rsid w:val="009668BF"/>
    <w:rsid w:val="00966ED9"/>
    <w:rsid w:val="00967487"/>
    <w:rsid w:val="0097411C"/>
    <w:rsid w:val="00974B43"/>
    <w:rsid w:val="00974D05"/>
    <w:rsid w:val="0097500B"/>
    <w:rsid w:val="00975159"/>
    <w:rsid w:val="009756C0"/>
    <w:rsid w:val="009763B5"/>
    <w:rsid w:val="00980B8E"/>
    <w:rsid w:val="00981140"/>
    <w:rsid w:val="0098215B"/>
    <w:rsid w:val="0098344D"/>
    <w:rsid w:val="00984F1E"/>
    <w:rsid w:val="0098547B"/>
    <w:rsid w:val="0098589C"/>
    <w:rsid w:val="00985C98"/>
    <w:rsid w:val="00985F44"/>
    <w:rsid w:val="00987FA8"/>
    <w:rsid w:val="00990063"/>
    <w:rsid w:val="00991184"/>
    <w:rsid w:val="00991461"/>
    <w:rsid w:val="009926A3"/>
    <w:rsid w:val="0099293C"/>
    <w:rsid w:val="00993C74"/>
    <w:rsid w:val="009941B1"/>
    <w:rsid w:val="0099452C"/>
    <w:rsid w:val="00994B03"/>
    <w:rsid w:val="00995D81"/>
    <w:rsid w:val="00995E1C"/>
    <w:rsid w:val="009966BD"/>
    <w:rsid w:val="00997656"/>
    <w:rsid w:val="00997CBE"/>
    <w:rsid w:val="009A070F"/>
    <w:rsid w:val="009A1355"/>
    <w:rsid w:val="009A1B4B"/>
    <w:rsid w:val="009A25B5"/>
    <w:rsid w:val="009A25C8"/>
    <w:rsid w:val="009A2940"/>
    <w:rsid w:val="009A2E8C"/>
    <w:rsid w:val="009A319A"/>
    <w:rsid w:val="009A33CB"/>
    <w:rsid w:val="009A3946"/>
    <w:rsid w:val="009A4653"/>
    <w:rsid w:val="009A4778"/>
    <w:rsid w:val="009A4F0E"/>
    <w:rsid w:val="009A5208"/>
    <w:rsid w:val="009A54D7"/>
    <w:rsid w:val="009A5582"/>
    <w:rsid w:val="009A573B"/>
    <w:rsid w:val="009A616E"/>
    <w:rsid w:val="009A744C"/>
    <w:rsid w:val="009A7D72"/>
    <w:rsid w:val="009B0FF8"/>
    <w:rsid w:val="009B1457"/>
    <w:rsid w:val="009B14EC"/>
    <w:rsid w:val="009B152E"/>
    <w:rsid w:val="009B21EF"/>
    <w:rsid w:val="009B251D"/>
    <w:rsid w:val="009B44D8"/>
    <w:rsid w:val="009B4EA0"/>
    <w:rsid w:val="009B620D"/>
    <w:rsid w:val="009B65A1"/>
    <w:rsid w:val="009B6FA1"/>
    <w:rsid w:val="009B71D7"/>
    <w:rsid w:val="009B7300"/>
    <w:rsid w:val="009B7AEF"/>
    <w:rsid w:val="009C062A"/>
    <w:rsid w:val="009C1405"/>
    <w:rsid w:val="009C3A36"/>
    <w:rsid w:val="009C3CC9"/>
    <w:rsid w:val="009C58C7"/>
    <w:rsid w:val="009C5BA2"/>
    <w:rsid w:val="009C5D6C"/>
    <w:rsid w:val="009C61B2"/>
    <w:rsid w:val="009C6FE4"/>
    <w:rsid w:val="009D0F68"/>
    <w:rsid w:val="009D1739"/>
    <w:rsid w:val="009D1C4B"/>
    <w:rsid w:val="009D2237"/>
    <w:rsid w:val="009D3365"/>
    <w:rsid w:val="009D36FF"/>
    <w:rsid w:val="009D4179"/>
    <w:rsid w:val="009D63E6"/>
    <w:rsid w:val="009D699F"/>
    <w:rsid w:val="009D7311"/>
    <w:rsid w:val="009E046F"/>
    <w:rsid w:val="009E0C37"/>
    <w:rsid w:val="009E0F0C"/>
    <w:rsid w:val="009E15F0"/>
    <w:rsid w:val="009E254D"/>
    <w:rsid w:val="009E3C6A"/>
    <w:rsid w:val="009E49DE"/>
    <w:rsid w:val="009E5267"/>
    <w:rsid w:val="009E5C34"/>
    <w:rsid w:val="009E7208"/>
    <w:rsid w:val="009F11F9"/>
    <w:rsid w:val="009F1292"/>
    <w:rsid w:val="009F1BE0"/>
    <w:rsid w:val="009F1ED9"/>
    <w:rsid w:val="009F3213"/>
    <w:rsid w:val="009F3297"/>
    <w:rsid w:val="009F3C81"/>
    <w:rsid w:val="009F462F"/>
    <w:rsid w:val="009F4E65"/>
    <w:rsid w:val="009F65D6"/>
    <w:rsid w:val="009F6D7D"/>
    <w:rsid w:val="00A014E7"/>
    <w:rsid w:val="00A01FF2"/>
    <w:rsid w:val="00A025CD"/>
    <w:rsid w:val="00A03DFD"/>
    <w:rsid w:val="00A04B55"/>
    <w:rsid w:val="00A0538A"/>
    <w:rsid w:val="00A05E02"/>
    <w:rsid w:val="00A06315"/>
    <w:rsid w:val="00A06EB0"/>
    <w:rsid w:val="00A06F04"/>
    <w:rsid w:val="00A079C7"/>
    <w:rsid w:val="00A10DBA"/>
    <w:rsid w:val="00A11B1B"/>
    <w:rsid w:val="00A128F7"/>
    <w:rsid w:val="00A12FCE"/>
    <w:rsid w:val="00A13040"/>
    <w:rsid w:val="00A130A4"/>
    <w:rsid w:val="00A16592"/>
    <w:rsid w:val="00A16FAB"/>
    <w:rsid w:val="00A174B9"/>
    <w:rsid w:val="00A22148"/>
    <w:rsid w:val="00A2259A"/>
    <w:rsid w:val="00A23DEA"/>
    <w:rsid w:val="00A24599"/>
    <w:rsid w:val="00A25E83"/>
    <w:rsid w:val="00A26230"/>
    <w:rsid w:val="00A2637A"/>
    <w:rsid w:val="00A26C07"/>
    <w:rsid w:val="00A27EEA"/>
    <w:rsid w:val="00A30C92"/>
    <w:rsid w:val="00A3236F"/>
    <w:rsid w:val="00A324B9"/>
    <w:rsid w:val="00A32DF5"/>
    <w:rsid w:val="00A33A4C"/>
    <w:rsid w:val="00A357EB"/>
    <w:rsid w:val="00A35D66"/>
    <w:rsid w:val="00A3696A"/>
    <w:rsid w:val="00A37B13"/>
    <w:rsid w:val="00A40A29"/>
    <w:rsid w:val="00A41C0A"/>
    <w:rsid w:val="00A42A8F"/>
    <w:rsid w:val="00A43598"/>
    <w:rsid w:val="00A435FE"/>
    <w:rsid w:val="00A453EC"/>
    <w:rsid w:val="00A45AD8"/>
    <w:rsid w:val="00A47358"/>
    <w:rsid w:val="00A47ACD"/>
    <w:rsid w:val="00A50871"/>
    <w:rsid w:val="00A508E5"/>
    <w:rsid w:val="00A53551"/>
    <w:rsid w:val="00A535F6"/>
    <w:rsid w:val="00A53714"/>
    <w:rsid w:val="00A53B83"/>
    <w:rsid w:val="00A5403B"/>
    <w:rsid w:val="00A54BFE"/>
    <w:rsid w:val="00A56321"/>
    <w:rsid w:val="00A56C3B"/>
    <w:rsid w:val="00A606ED"/>
    <w:rsid w:val="00A6103D"/>
    <w:rsid w:val="00A61FE5"/>
    <w:rsid w:val="00A62221"/>
    <w:rsid w:val="00A62CB5"/>
    <w:rsid w:val="00A632B4"/>
    <w:rsid w:val="00A6364F"/>
    <w:rsid w:val="00A64637"/>
    <w:rsid w:val="00A64BEB"/>
    <w:rsid w:val="00A65076"/>
    <w:rsid w:val="00A65E4E"/>
    <w:rsid w:val="00A67502"/>
    <w:rsid w:val="00A70A42"/>
    <w:rsid w:val="00A720E1"/>
    <w:rsid w:val="00A733B2"/>
    <w:rsid w:val="00A7366B"/>
    <w:rsid w:val="00A743AE"/>
    <w:rsid w:val="00A74C0E"/>
    <w:rsid w:val="00A74C8E"/>
    <w:rsid w:val="00A74D6A"/>
    <w:rsid w:val="00A75067"/>
    <w:rsid w:val="00A7526A"/>
    <w:rsid w:val="00A771E7"/>
    <w:rsid w:val="00A774F5"/>
    <w:rsid w:val="00A809D4"/>
    <w:rsid w:val="00A821AC"/>
    <w:rsid w:val="00A82A64"/>
    <w:rsid w:val="00A83439"/>
    <w:rsid w:val="00A842E1"/>
    <w:rsid w:val="00A84B3E"/>
    <w:rsid w:val="00A85DFF"/>
    <w:rsid w:val="00A86CE9"/>
    <w:rsid w:val="00A87857"/>
    <w:rsid w:val="00A90706"/>
    <w:rsid w:val="00A90A96"/>
    <w:rsid w:val="00A92747"/>
    <w:rsid w:val="00A9403D"/>
    <w:rsid w:val="00A949E3"/>
    <w:rsid w:val="00A950D7"/>
    <w:rsid w:val="00A95473"/>
    <w:rsid w:val="00A954D4"/>
    <w:rsid w:val="00A961C4"/>
    <w:rsid w:val="00A9676C"/>
    <w:rsid w:val="00A96C51"/>
    <w:rsid w:val="00A970DA"/>
    <w:rsid w:val="00A97B12"/>
    <w:rsid w:val="00A97DB0"/>
    <w:rsid w:val="00AA121E"/>
    <w:rsid w:val="00AA248B"/>
    <w:rsid w:val="00AA25DA"/>
    <w:rsid w:val="00AA2A4F"/>
    <w:rsid w:val="00AA2EEB"/>
    <w:rsid w:val="00AA4864"/>
    <w:rsid w:val="00AA54A2"/>
    <w:rsid w:val="00AA5A88"/>
    <w:rsid w:val="00AA5E0E"/>
    <w:rsid w:val="00AA6CE4"/>
    <w:rsid w:val="00AA7458"/>
    <w:rsid w:val="00AA7476"/>
    <w:rsid w:val="00AA7971"/>
    <w:rsid w:val="00AB158B"/>
    <w:rsid w:val="00AB29F8"/>
    <w:rsid w:val="00AB2E75"/>
    <w:rsid w:val="00AB324F"/>
    <w:rsid w:val="00AB3405"/>
    <w:rsid w:val="00AB383B"/>
    <w:rsid w:val="00AB3ACD"/>
    <w:rsid w:val="00AB3C85"/>
    <w:rsid w:val="00AB405A"/>
    <w:rsid w:val="00AB412F"/>
    <w:rsid w:val="00AB6E13"/>
    <w:rsid w:val="00AB6FE1"/>
    <w:rsid w:val="00AB7F11"/>
    <w:rsid w:val="00AC0911"/>
    <w:rsid w:val="00AC0E43"/>
    <w:rsid w:val="00AC108D"/>
    <w:rsid w:val="00AC121E"/>
    <w:rsid w:val="00AC16E2"/>
    <w:rsid w:val="00AC1736"/>
    <w:rsid w:val="00AC1AA3"/>
    <w:rsid w:val="00AC307D"/>
    <w:rsid w:val="00AC320A"/>
    <w:rsid w:val="00AC465F"/>
    <w:rsid w:val="00AC469A"/>
    <w:rsid w:val="00AC4949"/>
    <w:rsid w:val="00AD1A95"/>
    <w:rsid w:val="00AD24BB"/>
    <w:rsid w:val="00AD2E12"/>
    <w:rsid w:val="00AD31EB"/>
    <w:rsid w:val="00AD3A56"/>
    <w:rsid w:val="00AD5912"/>
    <w:rsid w:val="00AD5DB2"/>
    <w:rsid w:val="00AD608C"/>
    <w:rsid w:val="00AD7089"/>
    <w:rsid w:val="00AE314B"/>
    <w:rsid w:val="00AE3B1A"/>
    <w:rsid w:val="00AE46E2"/>
    <w:rsid w:val="00AE4705"/>
    <w:rsid w:val="00AE55BB"/>
    <w:rsid w:val="00AE5670"/>
    <w:rsid w:val="00AE5FCB"/>
    <w:rsid w:val="00AF1041"/>
    <w:rsid w:val="00AF2566"/>
    <w:rsid w:val="00B00505"/>
    <w:rsid w:val="00B0237F"/>
    <w:rsid w:val="00B03E03"/>
    <w:rsid w:val="00B053FE"/>
    <w:rsid w:val="00B05405"/>
    <w:rsid w:val="00B057F2"/>
    <w:rsid w:val="00B065DD"/>
    <w:rsid w:val="00B0790C"/>
    <w:rsid w:val="00B0799C"/>
    <w:rsid w:val="00B10030"/>
    <w:rsid w:val="00B1186B"/>
    <w:rsid w:val="00B143D4"/>
    <w:rsid w:val="00B15256"/>
    <w:rsid w:val="00B1744F"/>
    <w:rsid w:val="00B177AA"/>
    <w:rsid w:val="00B17E20"/>
    <w:rsid w:val="00B202F4"/>
    <w:rsid w:val="00B20571"/>
    <w:rsid w:val="00B21924"/>
    <w:rsid w:val="00B2212C"/>
    <w:rsid w:val="00B23BCD"/>
    <w:rsid w:val="00B24902"/>
    <w:rsid w:val="00B250F0"/>
    <w:rsid w:val="00B2529F"/>
    <w:rsid w:val="00B2566A"/>
    <w:rsid w:val="00B26E31"/>
    <w:rsid w:val="00B27448"/>
    <w:rsid w:val="00B279A4"/>
    <w:rsid w:val="00B31628"/>
    <w:rsid w:val="00B3241D"/>
    <w:rsid w:val="00B32AE3"/>
    <w:rsid w:val="00B32CED"/>
    <w:rsid w:val="00B35718"/>
    <w:rsid w:val="00B377E4"/>
    <w:rsid w:val="00B4122A"/>
    <w:rsid w:val="00B413E2"/>
    <w:rsid w:val="00B4174D"/>
    <w:rsid w:val="00B426C1"/>
    <w:rsid w:val="00B42F9A"/>
    <w:rsid w:val="00B43F9F"/>
    <w:rsid w:val="00B44D8E"/>
    <w:rsid w:val="00B4593D"/>
    <w:rsid w:val="00B464B0"/>
    <w:rsid w:val="00B5015F"/>
    <w:rsid w:val="00B5104D"/>
    <w:rsid w:val="00B51CE1"/>
    <w:rsid w:val="00B523B9"/>
    <w:rsid w:val="00B53D64"/>
    <w:rsid w:val="00B57150"/>
    <w:rsid w:val="00B573C3"/>
    <w:rsid w:val="00B578F3"/>
    <w:rsid w:val="00B57DD8"/>
    <w:rsid w:val="00B61660"/>
    <w:rsid w:val="00B61A92"/>
    <w:rsid w:val="00B6474C"/>
    <w:rsid w:val="00B65748"/>
    <w:rsid w:val="00B66C2D"/>
    <w:rsid w:val="00B673CE"/>
    <w:rsid w:val="00B7056B"/>
    <w:rsid w:val="00B70D6C"/>
    <w:rsid w:val="00B71410"/>
    <w:rsid w:val="00B71E1F"/>
    <w:rsid w:val="00B72BE7"/>
    <w:rsid w:val="00B72D0C"/>
    <w:rsid w:val="00B763E4"/>
    <w:rsid w:val="00B76EC4"/>
    <w:rsid w:val="00B77086"/>
    <w:rsid w:val="00B82403"/>
    <w:rsid w:val="00B82708"/>
    <w:rsid w:val="00B84810"/>
    <w:rsid w:val="00B84F43"/>
    <w:rsid w:val="00B8613D"/>
    <w:rsid w:val="00B86333"/>
    <w:rsid w:val="00B87167"/>
    <w:rsid w:val="00B874CF"/>
    <w:rsid w:val="00B87FAD"/>
    <w:rsid w:val="00B90095"/>
    <w:rsid w:val="00B90A89"/>
    <w:rsid w:val="00B90DC7"/>
    <w:rsid w:val="00B92A1F"/>
    <w:rsid w:val="00B92E06"/>
    <w:rsid w:val="00B94A26"/>
    <w:rsid w:val="00B96BCE"/>
    <w:rsid w:val="00B97B37"/>
    <w:rsid w:val="00BA0CA8"/>
    <w:rsid w:val="00BA11F1"/>
    <w:rsid w:val="00BA21FD"/>
    <w:rsid w:val="00BA35D1"/>
    <w:rsid w:val="00BA3E4A"/>
    <w:rsid w:val="00BA4C3A"/>
    <w:rsid w:val="00BB039A"/>
    <w:rsid w:val="00BB0C51"/>
    <w:rsid w:val="00BB288A"/>
    <w:rsid w:val="00BB3F5F"/>
    <w:rsid w:val="00BB465F"/>
    <w:rsid w:val="00BB4957"/>
    <w:rsid w:val="00BB4DE2"/>
    <w:rsid w:val="00BB5751"/>
    <w:rsid w:val="00BB6FD6"/>
    <w:rsid w:val="00BC0CA1"/>
    <w:rsid w:val="00BC0D7E"/>
    <w:rsid w:val="00BC1017"/>
    <w:rsid w:val="00BC1253"/>
    <w:rsid w:val="00BC1A06"/>
    <w:rsid w:val="00BC1F64"/>
    <w:rsid w:val="00BC1F95"/>
    <w:rsid w:val="00BC2FF0"/>
    <w:rsid w:val="00BC3D03"/>
    <w:rsid w:val="00BC41A4"/>
    <w:rsid w:val="00BC5AC8"/>
    <w:rsid w:val="00BC5F71"/>
    <w:rsid w:val="00BC654B"/>
    <w:rsid w:val="00BC7106"/>
    <w:rsid w:val="00BC728B"/>
    <w:rsid w:val="00BC761B"/>
    <w:rsid w:val="00BC7928"/>
    <w:rsid w:val="00BD05EF"/>
    <w:rsid w:val="00BD0643"/>
    <w:rsid w:val="00BD0A03"/>
    <w:rsid w:val="00BD1C50"/>
    <w:rsid w:val="00BD2527"/>
    <w:rsid w:val="00BD2800"/>
    <w:rsid w:val="00BD2E64"/>
    <w:rsid w:val="00BD44C6"/>
    <w:rsid w:val="00BD4E2B"/>
    <w:rsid w:val="00BD6348"/>
    <w:rsid w:val="00BE073B"/>
    <w:rsid w:val="00BE25C6"/>
    <w:rsid w:val="00BE2D09"/>
    <w:rsid w:val="00BE2EE7"/>
    <w:rsid w:val="00BE333D"/>
    <w:rsid w:val="00BE3372"/>
    <w:rsid w:val="00BE37CF"/>
    <w:rsid w:val="00BE3FE9"/>
    <w:rsid w:val="00BE50C6"/>
    <w:rsid w:val="00BE595D"/>
    <w:rsid w:val="00BE5B60"/>
    <w:rsid w:val="00BE6A0F"/>
    <w:rsid w:val="00BF03FF"/>
    <w:rsid w:val="00BF09F2"/>
    <w:rsid w:val="00BF1431"/>
    <w:rsid w:val="00BF1A49"/>
    <w:rsid w:val="00BF3182"/>
    <w:rsid w:val="00BF3A3B"/>
    <w:rsid w:val="00BF4628"/>
    <w:rsid w:val="00BF642E"/>
    <w:rsid w:val="00BF6689"/>
    <w:rsid w:val="00BF6892"/>
    <w:rsid w:val="00BF698B"/>
    <w:rsid w:val="00C0063E"/>
    <w:rsid w:val="00C00651"/>
    <w:rsid w:val="00C0132F"/>
    <w:rsid w:val="00C0166B"/>
    <w:rsid w:val="00C01798"/>
    <w:rsid w:val="00C01C6B"/>
    <w:rsid w:val="00C02E3C"/>
    <w:rsid w:val="00C040A9"/>
    <w:rsid w:val="00C044C5"/>
    <w:rsid w:val="00C0454F"/>
    <w:rsid w:val="00C04988"/>
    <w:rsid w:val="00C0508C"/>
    <w:rsid w:val="00C05796"/>
    <w:rsid w:val="00C079A4"/>
    <w:rsid w:val="00C11029"/>
    <w:rsid w:val="00C11E02"/>
    <w:rsid w:val="00C13211"/>
    <w:rsid w:val="00C135A1"/>
    <w:rsid w:val="00C13681"/>
    <w:rsid w:val="00C1412A"/>
    <w:rsid w:val="00C15E30"/>
    <w:rsid w:val="00C172CC"/>
    <w:rsid w:val="00C177E2"/>
    <w:rsid w:val="00C17FCB"/>
    <w:rsid w:val="00C20A04"/>
    <w:rsid w:val="00C21927"/>
    <w:rsid w:val="00C21D5E"/>
    <w:rsid w:val="00C22360"/>
    <w:rsid w:val="00C22E86"/>
    <w:rsid w:val="00C236EB"/>
    <w:rsid w:val="00C2415C"/>
    <w:rsid w:val="00C24499"/>
    <w:rsid w:val="00C257D8"/>
    <w:rsid w:val="00C268C2"/>
    <w:rsid w:val="00C27380"/>
    <w:rsid w:val="00C30109"/>
    <w:rsid w:val="00C30447"/>
    <w:rsid w:val="00C3098D"/>
    <w:rsid w:val="00C31C1F"/>
    <w:rsid w:val="00C329F0"/>
    <w:rsid w:val="00C33774"/>
    <w:rsid w:val="00C33B83"/>
    <w:rsid w:val="00C351EC"/>
    <w:rsid w:val="00C36775"/>
    <w:rsid w:val="00C3784A"/>
    <w:rsid w:val="00C40B12"/>
    <w:rsid w:val="00C42318"/>
    <w:rsid w:val="00C4250B"/>
    <w:rsid w:val="00C42F66"/>
    <w:rsid w:val="00C43BBD"/>
    <w:rsid w:val="00C43EB7"/>
    <w:rsid w:val="00C445DE"/>
    <w:rsid w:val="00C44F90"/>
    <w:rsid w:val="00C46385"/>
    <w:rsid w:val="00C46EEE"/>
    <w:rsid w:val="00C474BF"/>
    <w:rsid w:val="00C47988"/>
    <w:rsid w:val="00C513C5"/>
    <w:rsid w:val="00C515F3"/>
    <w:rsid w:val="00C518B9"/>
    <w:rsid w:val="00C537E6"/>
    <w:rsid w:val="00C53AD4"/>
    <w:rsid w:val="00C548B4"/>
    <w:rsid w:val="00C54A61"/>
    <w:rsid w:val="00C56E2B"/>
    <w:rsid w:val="00C57065"/>
    <w:rsid w:val="00C57A47"/>
    <w:rsid w:val="00C60BBE"/>
    <w:rsid w:val="00C6379F"/>
    <w:rsid w:val="00C640ED"/>
    <w:rsid w:val="00C6418B"/>
    <w:rsid w:val="00C64A5A"/>
    <w:rsid w:val="00C64D1E"/>
    <w:rsid w:val="00C657B2"/>
    <w:rsid w:val="00C6582E"/>
    <w:rsid w:val="00C658D0"/>
    <w:rsid w:val="00C65B9B"/>
    <w:rsid w:val="00C67092"/>
    <w:rsid w:val="00C67FE2"/>
    <w:rsid w:val="00C706E0"/>
    <w:rsid w:val="00C7176E"/>
    <w:rsid w:val="00C74018"/>
    <w:rsid w:val="00C76A47"/>
    <w:rsid w:val="00C76B1B"/>
    <w:rsid w:val="00C8002A"/>
    <w:rsid w:val="00C80E31"/>
    <w:rsid w:val="00C8154C"/>
    <w:rsid w:val="00C818EC"/>
    <w:rsid w:val="00C83398"/>
    <w:rsid w:val="00C84F48"/>
    <w:rsid w:val="00C862B7"/>
    <w:rsid w:val="00C86F25"/>
    <w:rsid w:val="00C9034E"/>
    <w:rsid w:val="00C90AC7"/>
    <w:rsid w:val="00C92120"/>
    <w:rsid w:val="00C92517"/>
    <w:rsid w:val="00C932F9"/>
    <w:rsid w:val="00C93385"/>
    <w:rsid w:val="00C93F32"/>
    <w:rsid w:val="00C946FB"/>
    <w:rsid w:val="00C94E27"/>
    <w:rsid w:val="00C952B6"/>
    <w:rsid w:val="00C96E2C"/>
    <w:rsid w:val="00C97375"/>
    <w:rsid w:val="00C97EE4"/>
    <w:rsid w:val="00C97F5F"/>
    <w:rsid w:val="00CA05CC"/>
    <w:rsid w:val="00CA0D3C"/>
    <w:rsid w:val="00CA1D1B"/>
    <w:rsid w:val="00CA4E0F"/>
    <w:rsid w:val="00CA6B46"/>
    <w:rsid w:val="00CA7D33"/>
    <w:rsid w:val="00CA7FFA"/>
    <w:rsid w:val="00CB00BD"/>
    <w:rsid w:val="00CB07F5"/>
    <w:rsid w:val="00CB149D"/>
    <w:rsid w:val="00CB1F52"/>
    <w:rsid w:val="00CB30EB"/>
    <w:rsid w:val="00CB35AD"/>
    <w:rsid w:val="00CB3B91"/>
    <w:rsid w:val="00CB4EEB"/>
    <w:rsid w:val="00CB7466"/>
    <w:rsid w:val="00CB79A6"/>
    <w:rsid w:val="00CB7CF9"/>
    <w:rsid w:val="00CB7DB4"/>
    <w:rsid w:val="00CC2DDE"/>
    <w:rsid w:val="00CC43CF"/>
    <w:rsid w:val="00CC69E6"/>
    <w:rsid w:val="00CC6AEB"/>
    <w:rsid w:val="00CC6D44"/>
    <w:rsid w:val="00CD0512"/>
    <w:rsid w:val="00CD3D07"/>
    <w:rsid w:val="00CD40BA"/>
    <w:rsid w:val="00CD5026"/>
    <w:rsid w:val="00CD5FC2"/>
    <w:rsid w:val="00CD6B65"/>
    <w:rsid w:val="00CE1EBE"/>
    <w:rsid w:val="00CE247B"/>
    <w:rsid w:val="00CE2AB3"/>
    <w:rsid w:val="00CE2FE2"/>
    <w:rsid w:val="00CE3F77"/>
    <w:rsid w:val="00CE4717"/>
    <w:rsid w:val="00CE57F3"/>
    <w:rsid w:val="00CE5B72"/>
    <w:rsid w:val="00CE6E8A"/>
    <w:rsid w:val="00CE7343"/>
    <w:rsid w:val="00CE7ED4"/>
    <w:rsid w:val="00CF02F5"/>
    <w:rsid w:val="00CF0B9C"/>
    <w:rsid w:val="00CF15E9"/>
    <w:rsid w:val="00CF17B7"/>
    <w:rsid w:val="00CF212E"/>
    <w:rsid w:val="00CF25E5"/>
    <w:rsid w:val="00CF30D4"/>
    <w:rsid w:val="00CF4806"/>
    <w:rsid w:val="00D0035A"/>
    <w:rsid w:val="00D0214A"/>
    <w:rsid w:val="00D02C46"/>
    <w:rsid w:val="00D02E08"/>
    <w:rsid w:val="00D03ACD"/>
    <w:rsid w:val="00D03EB4"/>
    <w:rsid w:val="00D04811"/>
    <w:rsid w:val="00D07246"/>
    <w:rsid w:val="00D075F6"/>
    <w:rsid w:val="00D07FC9"/>
    <w:rsid w:val="00D11885"/>
    <w:rsid w:val="00D118BB"/>
    <w:rsid w:val="00D13229"/>
    <w:rsid w:val="00D1635C"/>
    <w:rsid w:val="00D17D15"/>
    <w:rsid w:val="00D20431"/>
    <w:rsid w:val="00D22AE1"/>
    <w:rsid w:val="00D23134"/>
    <w:rsid w:val="00D247DC"/>
    <w:rsid w:val="00D263D4"/>
    <w:rsid w:val="00D26E52"/>
    <w:rsid w:val="00D271A0"/>
    <w:rsid w:val="00D277B6"/>
    <w:rsid w:val="00D30354"/>
    <w:rsid w:val="00D30E7F"/>
    <w:rsid w:val="00D3357E"/>
    <w:rsid w:val="00D353F9"/>
    <w:rsid w:val="00D356E8"/>
    <w:rsid w:val="00D35DD4"/>
    <w:rsid w:val="00D36EC8"/>
    <w:rsid w:val="00D37BA1"/>
    <w:rsid w:val="00D4086E"/>
    <w:rsid w:val="00D40C8F"/>
    <w:rsid w:val="00D4111D"/>
    <w:rsid w:val="00D41A66"/>
    <w:rsid w:val="00D41C83"/>
    <w:rsid w:val="00D42DF9"/>
    <w:rsid w:val="00D4326D"/>
    <w:rsid w:val="00D4474D"/>
    <w:rsid w:val="00D4525F"/>
    <w:rsid w:val="00D4568D"/>
    <w:rsid w:val="00D45E1D"/>
    <w:rsid w:val="00D46CFA"/>
    <w:rsid w:val="00D5066B"/>
    <w:rsid w:val="00D50B5C"/>
    <w:rsid w:val="00D51AF4"/>
    <w:rsid w:val="00D53DEC"/>
    <w:rsid w:val="00D542B0"/>
    <w:rsid w:val="00D554C1"/>
    <w:rsid w:val="00D5562F"/>
    <w:rsid w:val="00D574B8"/>
    <w:rsid w:val="00D6157E"/>
    <w:rsid w:val="00D616B5"/>
    <w:rsid w:val="00D61FA4"/>
    <w:rsid w:val="00D62766"/>
    <w:rsid w:val="00D65DBC"/>
    <w:rsid w:val="00D7072A"/>
    <w:rsid w:val="00D70930"/>
    <w:rsid w:val="00D70A3C"/>
    <w:rsid w:val="00D73352"/>
    <w:rsid w:val="00D73859"/>
    <w:rsid w:val="00D7388C"/>
    <w:rsid w:val="00D73E0A"/>
    <w:rsid w:val="00D747A2"/>
    <w:rsid w:val="00D74B6B"/>
    <w:rsid w:val="00D75EEB"/>
    <w:rsid w:val="00D7698B"/>
    <w:rsid w:val="00D81E03"/>
    <w:rsid w:val="00D81FDF"/>
    <w:rsid w:val="00D8236E"/>
    <w:rsid w:val="00D8483A"/>
    <w:rsid w:val="00D877D9"/>
    <w:rsid w:val="00D9052E"/>
    <w:rsid w:val="00D90A0E"/>
    <w:rsid w:val="00D91186"/>
    <w:rsid w:val="00D920A7"/>
    <w:rsid w:val="00D927D7"/>
    <w:rsid w:val="00D95D76"/>
    <w:rsid w:val="00D95F58"/>
    <w:rsid w:val="00D9700C"/>
    <w:rsid w:val="00D97BCA"/>
    <w:rsid w:val="00DA1263"/>
    <w:rsid w:val="00DA1B98"/>
    <w:rsid w:val="00DA3A70"/>
    <w:rsid w:val="00DA3C2B"/>
    <w:rsid w:val="00DA4305"/>
    <w:rsid w:val="00DA4494"/>
    <w:rsid w:val="00DA4A3C"/>
    <w:rsid w:val="00DA4C11"/>
    <w:rsid w:val="00DA4E8A"/>
    <w:rsid w:val="00DA7A4E"/>
    <w:rsid w:val="00DA7F3D"/>
    <w:rsid w:val="00DB0561"/>
    <w:rsid w:val="00DB2CFC"/>
    <w:rsid w:val="00DB41AE"/>
    <w:rsid w:val="00DB50D9"/>
    <w:rsid w:val="00DB5614"/>
    <w:rsid w:val="00DB62B5"/>
    <w:rsid w:val="00DB7627"/>
    <w:rsid w:val="00DC074A"/>
    <w:rsid w:val="00DC1965"/>
    <w:rsid w:val="00DC1A7A"/>
    <w:rsid w:val="00DC3090"/>
    <w:rsid w:val="00DC4519"/>
    <w:rsid w:val="00DC623F"/>
    <w:rsid w:val="00DC6A07"/>
    <w:rsid w:val="00DC6D20"/>
    <w:rsid w:val="00DC78A2"/>
    <w:rsid w:val="00DC79B2"/>
    <w:rsid w:val="00DC7E33"/>
    <w:rsid w:val="00DD01FD"/>
    <w:rsid w:val="00DD0203"/>
    <w:rsid w:val="00DD034C"/>
    <w:rsid w:val="00DD1753"/>
    <w:rsid w:val="00DD1960"/>
    <w:rsid w:val="00DD1B7B"/>
    <w:rsid w:val="00DD1CBB"/>
    <w:rsid w:val="00DD213C"/>
    <w:rsid w:val="00DD351C"/>
    <w:rsid w:val="00DD3577"/>
    <w:rsid w:val="00DD3682"/>
    <w:rsid w:val="00DD3CEC"/>
    <w:rsid w:val="00DD65B4"/>
    <w:rsid w:val="00DD69A1"/>
    <w:rsid w:val="00DE0358"/>
    <w:rsid w:val="00DE2E97"/>
    <w:rsid w:val="00DE56CD"/>
    <w:rsid w:val="00DF0D40"/>
    <w:rsid w:val="00DF13FF"/>
    <w:rsid w:val="00DF19D3"/>
    <w:rsid w:val="00DF1E73"/>
    <w:rsid w:val="00DF23D2"/>
    <w:rsid w:val="00DF2EF4"/>
    <w:rsid w:val="00DF2EFC"/>
    <w:rsid w:val="00DF2F3D"/>
    <w:rsid w:val="00DF5BD8"/>
    <w:rsid w:val="00DF5E67"/>
    <w:rsid w:val="00DF6865"/>
    <w:rsid w:val="00DF6B59"/>
    <w:rsid w:val="00E005E4"/>
    <w:rsid w:val="00E00B20"/>
    <w:rsid w:val="00E00D09"/>
    <w:rsid w:val="00E00EC9"/>
    <w:rsid w:val="00E011F1"/>
    <w:rsid w:val="00E0161B"/>
    <w:rsid w:val="00E01F4D"/>
    <w:rsid w:val="00E02032"/>
    <w:rsid w:val="00E048EA"/>
    <w:rsid w:val="00E04C20"/>
    <w:rsid w:val="00E05523"/>
    <w:rsid w:val="00E05B74"/>
    <w:rsid w:val="00E06014"/>
    <w:rsid w:val="00E1348C"/>
    <w:rsid w:val="00E1511B"/>
    <w:rsid w:val="00E153D0"/>
    <w:rsid w:val="00E15C6A"/>
    <w:rsid w:val="00E17809"/>
    <w:rsid w:val="00E17E53"/>
    <w:rsid w:val="00E2028E"/>
    <w:rsid w:val="00E2148D"/>
    <w:rsid w:val="00E21F11"/>
    <w:rsid w:val="00E21FFD"/>
    <w:rsid w:val="00E231EB"/>
    <w:rsid w:val="00E248AD"/>
    <w:rsid w:val="00E249E5"/>
    <w:rsid w:val="00E26CA5"/>
    <w:rsid w:val="00E26CF9"/>
    <w:rsid w:val="00E26E1F"/>
    <w:rsid w:val="00E301EA"/>
    <w:rsid w:val="00E32143"/>
    <w:rsid w:val="00E324B7"/>
    <w:rsid w:val="00E3380B"/>
    <w:rsid w:val="00E338A5"/>
    <w:rsid w:val="00E3391E"/>
    <w:rsid w:val="00E3470C"/>
    <w:rsid w:val="00E35096"/>
    <w:rsid w:val="00E36AAC"/>
    <w:rsid w:val="00E36C70"/>
    <w:rsid w:val="00E371DA"/>
    <w:rsid w:val="00E4067E"/>
    <w:rsid w:val="00E417B9"/>
    <w:rsid w:val="00E41802"/>
    <w:rsid w:val="00E41A32"/>
    <w:rsid w:val="00E42EE2"/>
    <w:rsid w:val="00E44F51"/>
    <w:rsid w:val="00E44FE5"/>
    <w:rsid w:val="00E45A2B"/>
    <w:rsid w:val="00E4673A"/>
    <w:rsid w:val="00E470A7"/>
    <w:rsid w:val="00E47964"/>
    <w:rsid w:val="00E51917"/>
    <w:rsid w:val="00E51C79"/>
    <w:rsid w:val="00E525DB"/>
    <w:rsid w:val="00E541CC"/>
    <w:rsid w:val="00E5732F"/>
    <w:rsid w:val="00E6348E"/>
    <w:rsid w:val="00E63662"/>
    <w:rsid w:val="00E655AE"/>
    <w:rsid w:val="00E675A6"/>
    <w:rsid w:val="00E70D24"/>
    <w:rsid w:val="00E716CC"/>
    <w:rsid w:val="00E7194B"/>
    <w:rsid w:val="00E71F14"/>
    <w:rsid w:val="00E72645"/>
    <w:rsid w:val="00E74B79"/>
    <w:rsid w:val="00E751A4"/>
    <w:rsid w:val="00E76F77"/>
    <w:rsid w:val="00E7703A"/>
    <w:rsid w:val="00E81F93"/>
    <w:rsid w:val="00E82021"/>
    <w:rsid w:val="00E83A39"/>
    <w:rsid w:val="00E849C8"/>
    <w:rsid w:val="00E8504E"/>
    <w:rsid w:val="00E8510C"/>
    <w:rsid w:val="00E863CC"/>
    <w:rsid w:val="00E93D34"/>
    <w:rsid w:val="00E9437B"/>
    <w:rsid w:val="00E94C5D"/>
    <w:rsid w:val="00E94E2A"/>
    <w:rsid w:val="00E972CF"/>
    <w:rsid w:val="00EA0AA8"/>
    <w:rsid w:val="00EA1CD9"/>
    <w:rsid w:val="00EA1ECA"/>
    <w:rsid w:val="00EA1F7D"/>
    <w:rsid w:val="00EA22BF"/>
    <w:rsid w:val="00EA302E"/>
    <w:rsid w:val="00EA3CA0"/>
    <w:rsid w:val="00EA3E9F"/>
    <w:rsid w:val="00EA47DE"/>
    <w:rsid w:val="00EA4C7C"/>
    <w:rsid w:val="00EA6796"/>
    <w:rsid w:val="00EA6FD3"/>
    <w:rsid w:val="00EB0D96"/>
    <w:rsid w:val="00EB12C6"/>
    <w:rsid w:val="00EB220D"/>
    <w:rsid w:val="00EB295A"/>
    <w:rsid w:val="00EB32D8"/>
    <w:rsid w:val="00EB3D9C"/>
    <w:rsid w:val="00EB4A89"/>
    <w:rsid w:val="00EB5B83"/>
    <w:rsid w:val="00EB5E40"/>
    <w:rsid w:val="00EB5EBD"/>
    <w:rsid w:val="00EB5FED"/>
    <w:rsid w:val="00EB61AF"/>
    <w:rsid w:val="00EB6BC2"/>
    <w:rsid w:val="00EB6D22"/>
    <w:rsid w:val="00EC1305"/>
    <w:rsid w:val="00EC165C"/>
    <w:rsid w:val="00EC22DC"/>
    <w:rsid w:val="00EC3905"/>
    <w:rsid w:val="00EC413B"/>
    <w:rsid w:val="00EC488C"/>
    <w:rsid w:val="00EC62B8"/>
    <w:rsid w:val="00EC6A4A"/>
    <w:rsid w:val="00EC6FCE"/>
    <w:rsid w:val="00ED070C"/>
    <w:rsid w:val="00ED1A67"/>
    <w:rsid w:val="00ED2B38"/>
    <w:rsid w:val="00ED34A4"/>
    <w:rsid w:val="00ED3AD7"/>
    <w:rsid w:val="00ED425E"/>
    <w:rsid w:val="00ED56B5"/>
    <w:rsid w:val="00ED58E9"/>
    <w:rsid w:val="00ED668B"/>
    <w:rsid w:val="00EE24BF"/>
    <w:rsid w:val="00EE2BFD"/>
    <w:rsid w:val="00EE3330"/>
    <w:rsid w:val="00EE55F8"/>
    <w:rsid w:val="00EE7228"/>
    <w:rsid w:val="00EE7279"/>
    <w:rsid w:val="00EE7960"/>
    <w:rsid w:val="00EF0150"/>
    <w:rsid w:val="00EF28C4"/>
    <w:rsid w:val="00EF32C5"/>
    <w:rsid w:val="00EF3B8B"/>
    <w:rsid w:val="00EF3D34"/>
    <w:rsid w:val="00EF4CBC"/>
    <w:rsid w:val="00EF74FD"/>
    <w:rsid w:val="00F00AC6"/>
    <w:rsid w:val="00F00EC9"/>
    <w:rsid w:val="00F02023"/>
    <w:rsid w:val="00F022D0"/>
    <w:rsid w:val="00F03785"/>
    <w:rsid w:val="00F03DC1"/>
    <w:rsid w:val="00F04377"/>
    <w:rsid w:val="00F04704"/>
    <w:rsid w:val="00F06607"/>
    <w:rsid w:val="00F06935"/>
    <w:rsid w:val="00F072E1"/>
    <w:rsid w:val="00F0743F"/>
    <w:rsid w:val="00F10D2D"/>
    <w:rsid w:val="00F11DD8"/>
    <w:rsid w:val="00F121BF"/>
    <w:rsid w:val="00F1338F"/>
    <w:rsid w:val="00F13647"/>
    <w:rsid w:val="00F1408A"/>
    <w:rsid w:val="00F142B0"/>
    <w:rsid w:val="00F146FF"/>
    <w:rsid w:val="00F15A5B"/>
    <w:rsid w:val="00F17DC7"/>
    <w:rsid w:val="00F21D09"/>
    <w:rsid w:val="00F225DD"/>
    <w:rsid w:val="00F23FF5"/>
    <w:rsid w:val="00F25F42"/>
    <w:rsid w:val="00F27967"/>
    <w:rsid w:val="00F303C6"/>
    <w:rsid w:val="00F30E30"/>
    <w:rsid w:val="00F323DE"/>
    <w:rsid w:val="00F32A21"/>
    <w:rsid w:val="00F33C16"/>
    <w:rsid w:val="00F34760"/>
    <w:rsid w:val="00F35016"/>
    <w:rsid w:val="00F35B79"/>
    <w:rsid w:val="00F376B5"/>
    <w:rsid w:val="00F37E95"/>
    <w:rsid w:val="00F40C4A"/>
    <w:rsid w:val="00F40EA3"/>
    <w:rsid w:val="00F417A7"/>
    <w:rsid w:val="00F41803"/>
    <w:rsid w:val="00F41BC4"/>
    <w:rsid w:val="00F43866"/>
    <w:rsid w:val="00F5039F"/>
    <w:rsid w:val="00F5060B"/>
    <w:rsid w:val="00F51053"/>
    <w:rsid w:val="00F51365"/>
    <w:rsid w:val="00F523B4"/>
    <w:rsid w:val="00F52E38"/>
    <w:rsid w:val="00F5327C"/>
    <w:rsid w:val="00F53300"/>
    <w:rsid w:val="00F53FB9"/>
    <w:rsid w:val="00F5439D"/>
    <w:rsid w:val="00F54B23"/>
    <w:rsid w:val="00F54B57"/>
    <w:rsid w:val="00F54D78"/>
    <w:rsid w:val="00F569FA"/>
    <w:rsid w:val="00F60C87"/>
    <w:rsid w:val="00F60FFC"/>
    <w:rsid w:val="00F62A66"/>
    <w:rsid w:val="00F63F26"/>
    <w:rsid w:val="00F63F27"/>
    <w:rsid w:val="00F655E5"/>
    <w:rsid w:val="00F657B7"/>
    <w:rsid w:val="00F661A4"/>
    <w:rsid w:val="00F67419"/>
    <w:rsid w:val="00F6787D"/>
    <w:rsid w:val="00F67933"/>
    <w:rsid w:val="00F70720"/>
    <w:rsid w:val="00F70E3E"/>
    <w:rsid w:val="00F71085"/>
    <w:rsid w:val="00F71451"/>
    <w:rsid w:val="00F714E8"/>
    <w:rsid w:val="00F72587"/>
    <w:rsid w:val="00F72884"/>
    <w:rsid w:val="00F74E78"/>
    <w:rsid w:val="00F7537A"/>
    <w:rsid w:val="00F75518"/>
    <w:rsid w:val="00F7597F"/>
    <w:rsid w:val="00F765BE"/>
    <w:rsid w:val="00F77144"/>
    <w:rsid w:val="00F77B63"/>
    <w:rsid w:val="00F80630"/>
    <w:rsid w:val="00F80B55"/>
    <w:rsid w:val="00F80BFE"/>
    <w:rsid w:val="00F81D11"/>
    <w:rsid w:val="00F823DB"/>
    <w:rsid w:val="00F830C6"/>
    <w:rsid w:val="00F84EB2"/>
    <w:rsid w:val="00F862FF"/>
    <w:rsid w:val="00F869CD"/>
    <w:rsid w:val="00F87AFE"/>
    <w:rsid w:val="00F90009"/>
    <w:rsid w:val="00F9195A"/>
    <w:rsid w:val="00F93302"/>
    <w:rsid w:val="00F9341C"/>
    <w:rsid w:val="00F958F2"/>
    <w:rsid w:val="00F95F7E"/>
    <w:rsid w:val="00F95F92"/>
    <w:rsid w:val="00F969BE"/>
    <w:rsid w:val="00F96E71"/>
    <w:rsid w:val="00F976E3"/>
    <w:rsid w:val="00FA1809"/>
    <w:rsid w:val="00FA24E0"/>
    <w:rsid w:val="00FA4D23"/>
    <w:rsid w:val="00FA4DDA"/>
    <w:rsid w:val="00FA5698"/>
    <w:rsid w:val="00FA59BB"/>
    <w:rsid w:val="00FB1C6C"/>
    <w:rsid w:val="00FB3B27"/>
    <w:rsid w:val="00FB4311"/>
    <w:rsid w:val="00FB5516"/>
    <w:rsid w:val="00FB5C44"/>
    <w:rsid w:val="00FB7F90"/>
    <w:rsid w:val="00FC0599"/>
    <w:rsid w:val="00FC0751"/>
    <w:rsid w:val="00FC1610"/>
    <w:rsid w:val="00FC1898"/>
    <w:rsid w:val="00FC19C2"/>
    <w:rsid w:val="00FC2720"/>
    <w:rsid w:val="00FC2B50"/>
    <w:rsid w:val="00FC368F"/>
    <w:rsid w:val="00FC3692"/>
    <w:rsid w:val="00FC37E8"/>
    <w:rsid w:val="00FC3C8D"/>
    <w:rsid w:val="00FC43A8"/>
    <w:rsid w:val="00FC5045"/>
    <w:rsid w:val="00FC5D8E"/>
    <w:rsid w:val="00FC64B6"/>
    <w:rsid w:val="00FC6797"/>
    <w:rsid w:val="00FC7941"/>
    <w:rsid w:val="00FD0399"/>
    <w:rsid w:val="00FD0B93"/>
    <w:rsid w:val="00FD3724"/>
    <w:rsid w:val="00FD3A12"/>
    <w:rsid w:val="00FD47BF"/>
    <w:rsid w:val="00FD48EF"/>
    <w:rsid w:val="00FD5DFF"/>
    <w:rsid w:val="00FD7466"/>
    <w:rsid w:val="00FE2C2C"/>
    <w:rsid w:val="00FE2D0F"/>
    <w:rsid w:val="00FE30D2"/>
    <w:rsid w:val="00FE3216"/>
    <w:rsid w:val="00FE3459"/>
    <w:rsid w:val="00FE3C3F"/>
    <w:rsid w:val="00FE4785"/>
    <w:rsid w:val="00FE52A5"/>
    <w:rsid w:val="00FE59BD"/>
    <w:rsid w:val="00FE7DD0"/>
    <w:rsid w:val="00FF061F"/>
    <w:rsid w:val="00FF10A4"/>
    <w:rsid w:val="00FF4E03"/>
    <w:rsid w:val="00FF5D00"/>
    <w:rsid w:val="00FF64DA"/>
    <w:rsid w:val="00FF762D"/>
    <w:rsid w:val="00FF766F"/>
    <w:rsid w:val="00FF7681"/>
    <w:rsid w:val="01437A5C"/>
    <w:rsid w:val="016C110C"/>
    <w:rsid w:val="02640F32"/>
    <w:rsid w:val="02C62B42"/>
    <w:rsid w:val="09AA1829"/>
    <w:rsid w:val="0A6765C6"/>
    <w:rsid w:val="0A6F7D8D"/>
    <w:rsid w:val="0B830296"/>
    <w:rsid w:val="0BF13742"/>
    <w:rsid w:val="0CF53DB6"/>
    <w:rsid w:val="0DA5711C"/>
    <w:rsid w:val="10D75861"/>
    <w:rsid w:val="118A0884"/>
    <w:rsid w:val="12B55B45"/>
    <w:rsid w:val="13266483"/>
    <w:rsid w:val="13E714FD"/>
    <w:rsid w:val="1454219A"/>
    <w:rsid w:val="15C67817"/>
    <w:rsid w:val="15E771F2"/>
    <w:rsid w:val="1AA94D85"/>
    <w:rsid w:val="1B6679F2"/>
    <w:rsid w:val="1B9319A2"/>
    <w:rsid w:val="1BFF62B3"/>
    <w:rsid w:val="1C5C65DE"/>
    <w:rsid w:val="1C6E372C"/>
    <w:rsid w:val="1D34240F"/>
    <w:rsid w:val="1DFF46F0"/>
    <w:rsid w:val="1EA53263"/>
    <w:rsid w:val="1F2C0E6D"/>
    <w:rsid w:val="1F683998"/>
    <w:rsid w:val="215E43D9"/>
    <w:rsid w:val="240D7F6A"/>
    <w:rsid w:val="25B032AA"/>
    <w:rsid w:val="26447BF6"/>
    <w:rsid w:val="26A23551"/>
    <w:rsid w:val="292C6810"/>
    <w:rsid w:val="2B2D4DB2"/>
    <w:rsid w:val="2C3D6D0D"/>
    <w:rsid w:val="2C5E02CE"/>
    <w:rsid w:val="2E7C318D"/>
    <w:rsid w:val="31B16550"/>
    <w:rsid w:val="327A5E31"/>
    <w:rsid w:val="33876C30"/>
    <w:rsid w:val="343B0ADA"/>
    <w:rsid w:val="345C6E3D"/>
    <w:rsid w:val="35265785"/>
    <w:rsid w:val="37C02109"/>
    <w:rsid w:val="389C50B5"/>
    <w:rsid w:val="3A1170DE"/>
    <w:rsid w:val="3B5D76BE"/>
    <w:rsid w:val="3CD368F5"/>
    <w:rsid w:val="3D616C90"/>
    <w:rsid w:val="3FEB0616"/>
    <w:rsid w:val="40801620"/>
    <w:rsid w:val="41214399"/>
    <w:rsid w:val="42D73078"/>
    <w:rsid w:val="437E1178"/>
    <w:rsid w:val="44CE225E"/>
    <w:rsid w:val="45555C0B"/>
    <w:rsid w:val="461476DA"/>
    <w:rsid w:val="49841114"/>
    <w:rsid w:val="4AB00277"/>
    <w:rsid w:val="4AFE4267"/>
    <w:rsid w:val="4BDA0FE7"/>
    <w:rsid w:val="4BE7269F"/>
    <w:rsid w:val="4BF955E1"/>
    <w:rsid w:val="4E226E89"/>
    <w:rsid w:val="4E3629BC"/>
    <w:rsid w:val="4F207CB7"/>
    <w:rsid w:val="4FEE3B74"/>
    <w:rsid w:val="505819F4"/>
    <w:rsid w:val="50F238FE"/>
    <w:rsid w:val="516F6CCB"/>
    <w:rsid w:val="525A1C54"/>
    <w:rsid w:val="53641019"/>
    <w:rsid w:val="53C7727B"/>
    <w:rsid w:val="542A6208"/>
    <w:rsid w:val="55D37DA8"/>
    <w:rsid w:val="56B53F34"/>
    <w:rsid w:val="587B62A3"/>
    <w:rsid w:val="58AE7C6F"/>
    <w:rsid w:val="58F85485"/>
    <w:rsid w:val="59622FAE"/>
    <w:rsid w:val="5C1C773D"/>
    <w:rsid w:val="5DEA66CD"/>
    <w:rsid w:val="5E1C5F61"/>
    <w:rsid w:val="5F2E58BF"/>
    <w:rsid w:val="5F5A02FE"/>
    <w:rsid w:val="5FA1607E"/>
    <w:rsid w:val="60C408A4"/>
    <w:rsid w:val="62682EA8"/>
    <w:rsid w:val="63974DE5"/>
    <w:rsid w:val="63EA1193"/>
    <w:rsid w:val="64956012"/>
    <w:rsid w:val="66E76070"/>
    <w:rsid w:val="67437D22"/>
    <w:rsid w:val="68961B73"/>
    <w:rsid w:val="6A5F05B1"/>
    <w:rsid w:val="6AF4493A"/>
    <w:rsid w:val="6C335A49"/>
    <w:rsid w:val="6CFF3BC6"/>
    <w:rsid w:val="6E3955FD"/>
    <w:rsid w:val="6F9F598D"/>
    <w:rsid w:val="72CB7CF7"/>
    <w:rsid w:val="7485461E"/>
    <w:rsid w:val="74BE4BE8"/>
    <w:rsid w:val="76136FAF"/>
    <w:rsid w:val="761C0E26"/>
    <w:rsid w:val="77C62463"/>
    <w:rsid w:val="780E43BE"/>
    <w:rsid w:val="78B168A4"/>
    <w:rsid w:val="79C54290"/>
    <w:rsid w:val="79F57441"/>
    <w:rsid w:val="7A7A1080"/>
    <w:rsid w:val="7AC73D63"/>
    <w:rsid w:val="7BEA74D2"/>
    <w:rsid w:val="7C42621F"/>
    <w:rsid w:val="7D9A6473"/>
    <w:rsid w:val="7E97493A"/>
    <w:rsid w:val="7F4F4F49"/>
    <w:rsid w:val="7F722DF6"/>
    <w:rsid w:val="7FBB6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iPriority="0" w:semiHidden="0" w:name="index heading"/>
    <w:lsdException w:qFormat="1" w:unhideWhenUsed="0" w:uiPriority="0" w:semiHidden="0" w:name="caption"/>
    <w:lsdException w:qFormat="1" w:uiPriority="0" w:semiHidden="0" w:name="table of figures"/>
    <w:lsdException w:qFormat="1" w:uiPriority="0" w:semiHidden="0" w:name="envelope address"/>
    <w:lsdException w:qFormat="1" w:uiPriority="0" w:semiHidden="0" w:name="envelope return"/>
    <w:lsdException w:qFormat="1"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iPriority="0" w:semiHidden="0" w:name="List Bullet 5"/>
    <w:lsdException w:qFormat="1" w:unhideWhenUsed="0" w:uiPriority="0" w:semiHidden="0" w:name="List Number 2"/>
    <w:lsdException w:qFormat="1" w:unhideWhenUsed="0"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iPriority="0" w:semiHidden="0" w:name="E-mail Signature"/>
    <w:lsdException w:qFormat="1" w:unhideWhenUsed="0" w:uiPriority="99" w:semiHidden="0" w:name="Normal (Web)"/>
    <w:lsdException w:uiPriority="0" w:name="HTML Acronym"/>
    <w:lsdException w:qFormat="1" w:uiPriority="0" w:semiHidden="0" w:name="HTML Address"/>
    <w:lsdException w:qFormat="1" w:unhideWhenUsed="0" w:uiPriority="0"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iPriority="99" w:semiHidden="0" w:name="HTML Preformatted"/>
    <w:lsdException w:qFormat="1" w:unhideWhenUsed="0" w:uiPriority="99"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qFormat="1" w:unhideWhenUsed="0" w:uiPriority="99" w:semiHidden="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qFormat="1" w:unhideWhenUsed="0" w:uiPriority="0" w:semiHidden="0" w:name="Table Professional"/>
    <w:lsdException w:uiPriority="0" w:name="Table Subtle 1"/>
    <w:lsdException w:uiPriority="0" w:name="Table Subtle 2"/>
    <w:lsdException w:qFormat="1" w:unhideWhenUsed="0" w:uiPriority="0" w:semiHidden="0" w:name="Table Web 1"/>
    <w:lsdException w:qFormat="1" w:unhideWhenUsed="0" w:uiPriority="0" w:semiHidden="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116"/>
    <w:qFormat/>
    <w:uiPriority w:val="99"/>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lang w:val="zh-CN"/>
    </w:rPr>
  </w:style>
  <w:style w:type="paragraph" w:styleId="6">
    <w:name w:val="heading 2"/>
    <w:basedOn w:val="1"/>
    <w:next w:val="1"/>
    <w:link w:val="117"/>
    <w:qFormat/>
    <w:uiPriority w:val="99"/>
    <w:pPr>
      <w:keepNext/>
      <w:keepLines/>
      <w:numPr>
        <w:ilvl w:val="1"/>
        <w:numId w:val="1"/>
      </w:numPr>
      <w:tabs>
        <w:tab w:val="left" w:pos="360"/>
      </w:tabs>
      <w:spacing w:before="260" w:after="260" w:line="416" w:lineRule="auto"/>
      <w:outlineLvl w:val="1"/>
    </w:pPr>
    <w:rPr>
      <w:rFonts w:ascii="Arial" w:hAnsi="Arial" w:eastAsia="黑体"/>
      <w:b/>
      <w:bCs/>
      <w:sz w:val="32"/>
      <w:szCs w:val="32"/>
      <w:lang w:val="zh-CN"/>
    </w:rPr>
  </w:style>
  <w:style w:type="paragraph" w:styleId="7">
    <w:name w:val="heading 3"/>
    <w:basedOn w:val="1"/>
    <w:next w:val="1"/>
    <w:link w:val="118"/>
    <w:qFormat/>
    <w:uiPriority w:val="0"/>
    <w:pPr>
      <w:numPr>
        <w:ilvl w:val="2"/>
        <w:numId w:val="1"/>
      </w:numPr>
      <w:autoSpaceDE w:val="0"/>
      <w:autoSpaceDN w:val="0"/>
      <w:adjustRightInd w:val="0"/>
      <w:spacing w:line="300" w:lineRule="auto"/>
      <w:textAlignment w:val="baseline"/>
      <w:outlineLvl w:val="2"/>
    </w:pPr>
    <w:rPr>
      <w:rFonts w:ascii="黑体" w:eastAsia="黑体"/>
      <w:b/>
      <w:color w:val="000000"/>
      <w:kern w:val="0"/>
      <w:sz w:val="28"/>
      <w:lang w:val="zh-CN"/>
    </w:rPr>
  </w:style>
  <w:style w:type="paragraph" w:styleId="8">
    <w:name w:val="heading 4"/>
    <w:basedOn w:val="1"/>
    <w:next w:val="1"/>
    <w:link w:val="119"/>
    <w:qFormat/>
    <w:uiPriority w:val="0"/>
    <w:pPr>
      <w:keepNext/>
      <w:widowControl/>
      <w:spacing w:before="240" w:after="60"/>
      <w:jc w:val="left"/>
      <w:outlineLvl w:val="3"/>
    </w:pPr>
    <w:rPr>
      <w:rFonts w:ascii="Arial" w:hAnsi="Arial"/>
      <w:b/>
      <w:kern w:val="0"/>
      <w:sz w:val="24"/>
      <w:lang w:val="zh-CN"/>
    </w:rPr>
  </w:style>
  <w:style w:type="paragraph" w:styleId="9">
    <w:name w:val="heading 5"/>
    <w:basedOn w:val="1"/>
    <w:next w:val="1"/>
    <w:link w:val="120"/>
    <w:qFormat/>
    <w:uiPriority w:val="0"/>
    <w:pPr>
      <w:keepNext/>
      <w:keepLines/>
      <w:spacing w:before="280" w:after="290" w:line="376" w:lineRule="auto"/>
      <w:outlineLvl w:val="4"/>
    </w:pPr>
    <w:rPr>
      <w:b/>
      <w:bCs/>
      <w:sz w:val="28"/>
      <w:szCs w:val="28"/>
    </w:rPr>
  </w:style>
  <w:style w:type="paragraph" w:styleId="10">
    <w:name w:val="heading 6"/>
    <w:basedOn w:val="1"/>
    <w:next w:val="1"/>
    <w:link w:val="121"/>
    <w:qFormat/>
    <w:uiPriority w:val="0"/>
    <w:pPr>
      <w:keepNext/>
      <w:keepLines/>
      <w:spacing w:before="240" w:after="64" w:line="320" w:lineRule="auto"/>
      <w:outlineLvl w:val="5"/>
    </w:pPr>
    <w:rPr>
      <w:rFonts w:ascii="Arial" w:hAnsi="Arial" w:eastAsia="黑体"/>
      <w:b/>
      <w:bCs/>
      <w:sz w:val="24"/>
      <w:szCs w:val="24"/>
      <w:lang w:val="zh-CN"/>
    </w:rPr>
  </w:style>
  <w:style w:type="paragraph" w:styleId="11">
    <w:name w:val="heading 7"/>
    <w:basedOn w:val="1"/>
    <w:next w:val="1"/>
    <w:link w:val="122"/>
    <w:qFormat/>
    <w:uiPriority w:val="0"/>
    <w:pPr>
      <w:keepNext/>
      <w:keepLines/>
      <w:spacing w:before="240" w:after="64" w:line="320" w:lineRule="auto"/>
      <w:outlineLvl w:val="6"/>
    </w:pPr>
    <w:rPr>
      <w:b/>
      <w:bCs/>
      <w:sz w:val="24"/>
      <w:szCs w:val="24"/>
      <w:lang w:val="zh-CN"/>
    </w:rPr>
  </w:style>
  <w:style w:type="paragraph" w:styleId="12">
    <w:name w:val="heading 8"/>
    <w:basedOn w:val="1"/>
    <w:next w:val="1"/>
    <w:link w:val="123"/>
    <w:qFormat/>
    <w:uiPriority w:val="0"/>
    <w:pPr>
      <w:keepNext/>
      <w:keepLines/>
      <w:spacing w:before="240" w:after="64" w:line="320" w:lineRule="auto"/>
      <w:outlineLvl w:val="7"/>
    </w:pPr>
    <w:rPr>
      <w:rFonts w:ascii="Arial" w:hAnsi="Arial" w:eastAsia="黑体"/>
      <w:sz w:val="24"/>
      <w:szCs w:val="24"/>
      <w:lang w:val="zh-CN"/>
    </w:rPr>
  </w:style>
  <w:style w:type="paragraph" w:styleId="13">
    <w:name w:val="heading 9"/>
    <w:basedOn w:val="1"/>
    <w:next w:val="1"/>
    <w:link w:val="124"/>
    <w:qFormat/>
    <w:uiPriority w:val="0"/>
    <w:pPr>
      <w:keepNext/>
      <w:keepLines/>
      <w:tabs>
        <w:tab w:val="left" w:pos="0"/>
      </w:tabs>
      <w:adjustRightInd w:val="0"/>
      <w:spacing w:line="360" w:lineRule="atLeast"/>
      <w:ind w:left="2591"/>
      <w:textAlignment w:val="baseline"/>
      <w:outlineLvl w:val="8"/>
    </w:pPr>
    <w:rPr>
      <w:kern w:val="0"/>
      <w:sz w:val="24"/>
      <w:lang w:val="zh-CN"/>
    </w:rPr>
  </w:style>
  <w:style w:type="character" w:default="1" w:styleId="9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54"/>
    <w:qFormat/>
    <w:uiPriority w:val="0"/>
    <w:pPr>
      <w:ind w:firstLine="420" w:firstLineChars="100"/>
    </w:pPr>
    <w:rPr>
      <w:szCs w:val="24"/>
      <w:lang w:val="zh-CN"/>
    </w:rPr>
  </w:style>
  <w:style w:type="paragraph" w:styleId="3">
    <w:name w:val="Body Text"/>
    <w:basedOn w:val="1"/>
    <w:link w:val="134"/>
    <w:qFormat/>
    <w:uiPriority w:val="0"/>
    <w:pPr>
      <w:spacing w:after="120"/>
    </w:pPr>
  </w:style>
  <w:style w:type="paragraph" w:styleId="4">
    <w:name w:val="macro"/>
    <w:link w:val="125"/>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4">
    <w:name w:val="List 3"/>
    <w:basedOn w:val="1"/>
    <w:unhideWhenUsed/>
    <w:qFormat/>
    <w:uiPriority w:val="0"/>
    <w:pPr>
      <w:ind w:left="100" w:leftChars="400" w:hanging="200" w:hangingChars="200"/>
    </w:pPr>
  </w:style>
  <w:style w:type="paragraph" w:styleId="15">
    <w:name w:val="toc 7"/>
    <w:basedOn w:val="1"/>
    <w:next w:val="1"/>
    <w:unhideWhenUsed/>
    <w:qFormat/>
    <w:uiPriority w:val="39"/>
    <w:pPr>
      <w:ind w:left="2520" w:leftChars="1200"/>
    </w:pPr>
    <w:rPr>
      <w:rFonts w:ascii="Calibri" w:hAnsi="Calibri"/>
      <w:szCs w:val="22"/>
    </w:rPr>
  </w:style>
  <w:style w:type="paragraph" w:styleId="16">
    <w:name w:val="List Number 2"/>
    <w:basedOn w:val="1"/>
    <w:qFormat/>
    <w:uiPriority w:val="0"/>
    <w:pPr>
      <w:tabs>
        <w:tab w:val="left" w:pos="780"/>
      </w:tabs>
      <w:ind w:left="780" w:leftChars="200" w:hanging="340"/>
    </w:pPr>
    <w:rPr>
      <w:szCs w:val="24"/>
    </w:rPr>
  </w:style>
  <w:style w:type="paragraph" w:styleId="17">
    <w:name w:val="table of authorities"/>
    <w:basedOn w:val="1"/>
    <w:next w:val="1"/>
    <w:unhideWhenUsed/>
    <w:qFormat/>
    <w:uiPriority w:val="0"/>
    <w:pPr>
      <w:ind w:left="420" w:leftChars="200"/>
    </w:pPr>
  </w:style>
  <w:style w:type="paragraph" w:styleId="18">
    <w:name w:val="Note Heading"/>
    <w:basedOn w:val="1"/>
    <w:next w:val="1"/>
    <w:link w:val="126"/>
    <w:qFormat/>
    <w:uiPriority w:val="0"/>
    <w:pPr>
      <w:spacing w:line="360" w:lineRule="auto"/>
      <w:jc w:val="center"/>
    </w:pPr>
    <w:rPr>
      <w:sz w:val="24"/>
      <w:szCs w:val="24"/>
      <w:lang w:val="zh-CN"/>
    </w:rPr>
  </w:style>
  <w:style w:type="paragraph" w:styleId="19">
    <w:name w:val="List Bullet 4"/>
    <w:basedOn w:val="1"/>
    <w:qFormat/>
    <w:uiPriority w:val="0"/>
    <w:pPr>
      <w:adjustRightInd w:val="0"/>
      <w:spacing w:line="360" w:lineRule="auto"/>
      <w:textAlignment w:val="baseline"/>
    </w:pPr>
    <w:rPr>
      <w:kern w:val="0"/>
      <w:sz w:val="24"/>
      <w:szCs w:val="24"/>
    </w:rPr>
  </w:style>
  <w:style w:type="paragraph" w:styleId="20">
    <w:name w:val="index 8"/>
    <w:basedOn w:val="1"/>
    <w:next w:val="1"/>
    <w:unhideWhenUsed/>
    <w:qFormat/>
    <w:uiPriority w:val="0"/>
    <w:pPr>
      <w:ind w:left="1400" w:leftChars="1400"/>
    </w:pPr>
  </w:style>
  <w:style w:type="paragraph" w:styleId="21">
    <w:name w:val="E-mail Signature"/>
    <w:basedOn w:val="1"/>
    <w:link w:val="127"/>
    <w:unhideWhenUsed/>
    <w:qFormat/>
    <w:uiPriority w:val="0"/>
    <w:rPr>
      <w:lang w:val="zh-CN"/>
    </w:rPr>
  </w:style>
  <w:style w:type="paragraph" w:styleId="22">
    <w:name w:val="List Number"/>
    <w:basedOn w:val="1"/>
    <w:qFormat/>
    <w:uiPriority w:val="0"/>
    <w:pPr>
      <w:tabs>
        <w:tab w:val="left" w:pos="420"/>
      </w:tabs>
      <w:ind w:left="420" w:hanging="420"/>
    </w:pPr>
    <w:rPr>
      <w:szCs w:val="24"/>
    </w:rPr>
  </w:style>
  <w:style w:type="paragraph" w:styleId="23">
    <w:name w:val="Normal Indent"/>
    <w:basedOn w:val="1"/>
    <w:link w:val="128"/>
    <w:qFormat/>
    <w:uiPriority w:val="0"/>
    <w:pPr>
      <w:adjustRightInd w:val="0"/>
      <w:spacing w:line="360" w:lineRule="atLeast"/>
      <w:ind w:firstLine="482"/>
    </w:pPr>
    <w:rPr>
      <w:kern w:val="0"/>
      <w:sz w:val="24"/>
    </w:rPr>
  </w:style>
  <w:style w:type="paragraph" w:styleId="24">
    <w:name w:val="caption"/>
    <w:basedOn w:val="1"/>
    <w:next w:val="1"/>
    <w:qFormat/>
    <w:uiPriority w:val="0"/>
    <w:rPr>
      <w:rFonts w:ascii="Arial" w:hAnsi="Arial" w:eastAsia="黑体" w:cs="Arial"/>
      <w:sz w:val="20"/>
    </w:rPr>
  </w:style>
  <w:style w:type="paragraph" w:styleId="25">
    <w:name w:val="index 5"/>
    <w:basedOn w:val="1"/>
    <w:next w:val="1"/>
    <w:unhideWhenUsed/>
    <w:qFormat/>
    <w:uiPriority w:val="0"/>
    <w:pPr>
      <w:ind w:left="800" w:leftChars="800"/>
    </w:pPr>
  </w:style>
  <w:style w:type="paragraph" w:styleId="26">
    <w:name w:val="List Bullet"/>
    <w:basedOn w:val="1"/>
    <w:qFormat/>
    <w:uiPriority w:val="0"/>
    <w:pPr>
      <w:spacing w:line="500" w:lineRule="exact"/>
      <w:ind w:left="840" w:firstLine="420"/>
    </w:pPr>
    <w:rPr>
      <w:b/>
      <w:sz w:val="24"/>
      <w:szCs w:val="24"/>
    </w:rPr>
  </w:style>
  <w:style w:type="paragraph" w:styleId="27">
    <w:name w:val="envelope address"/>
    <w:basedOn w:val="1"/>
    <w:unhideWhenUsed/>
    <w:qFormat/>
    <w:uiPriority w:val="0"/>
    <w:pPr>
      <w:framePr w:w="7920" w:h="1980" w:hSpace="180" w:wrap="around" w:vAnchor="margin" w:hAnchor="page" w:xAlign="center" w:yAlign="bottom"/>
      <w:snapToGrid w:val="0"/>
      <w:ind w:left="100" w:leftChars="1400"/>
    </w:pPr>
    <w:rPr>
      <w:rFonts w:ascii="Arial" w:hAnsi="Arial" w:cs="Arial"/>
      <w:sz w:val="24"/>
      <w:szCs w:val="24"/>
    </w:rPr>
  </w:style>
  <w:style w:type="paragraph" w:styleId="28">
    <w:name w:val="Document Map"/>
    <w:basedOn w:val="1"/>
    <w:link w:val="129"/>
    <w:qFormat/>
    <w:uiPriority w:val="0"/>
    <w:pPr>
      <w:shd w:val="clear" w:color="auto" w:fill="000080"/>
    </w:pPr>
    <w:rPr>
      <w:lang w:val="zh-CN"/>
    </w:rPr>
  </w:style>
  <w:style w:type="paragraph" w:styleId="29">
    <w:name w:val="toa heading"/>
    <w:basedOn w:val="1"/>
    <w:next w:val="1"/>
    <w:unhideWhenUsed/>
    <w:qFormat/>
    <w:uiPriority w:val="0"/>
    <w:pPr>
      <w:spacing w:before="120"/>
    </w:pPr>
    <w:rPr>
      <w:rFonts w:ascii="Arial" w:hAnsi="Arial" w:cs="Arial"/>
      <w:sz w:val="24"/>
      <w:szCs w:val="24"/>
    </w:rPr>
  </w:style>
  <w:style w:type="paragraph" w:styleId="30">
    <w:name w:val="annotation text"/>
    <w:basedOn w:val="1"/>
    <w:link w:val="130"/>
    <w:qFormat/>
    <w:uiPriority w:val="99"/>
    <w:pPr>
      <w:jc w:val="left"/>
    </w:pPr>
  </w:style>
  <w:style w:type="paragraph" w:styleId="31">
    <w:name w:val="index 6"/>
    <w:basedOn w:val="1"/>
    <w:next w:val="1"/>
    <w:unhideWhenUsed/>
    <w:qFormat/>
    <w:uiPriority w:val="0"/>
    <w:pPr>
      <w:ind w:left="1000" w:leftChars="1000"/>
    </w:pPr>
  </w:style>
  <w:style w:type="paragraph" w:styleId="32">
    <w:name w:val="Salutation"/>
    <w:basedOn w:val="1"/>
    <w:next w:val="1"/>
    <w:link w:val="131"/>
    <w:unhideWhenUsed/>
    <w:qFormat/>
    <w:uiPriority w:val="0"/>
    <w:rPr>
      <w:lang w:val="zh-CN"/>
    </w:rPr>
  </w:style>
  <w:style w:type="paragraph" w:styleId="33">
    <w:name w:val="Body Text 3"/>
    <w:basedOn w:val="1"/>
    <w:link w:val="132"/>
    <w:qFormat/>
    <w:uiPriority w:val="0"/>
    <w:pPr>
      <w:spacing w:after="120"/>
    </w:pPr>
    <w:rPr>
      <w:sz w:val="16"/>
      <w:szCs w:val="16"/>
    </w:rPr>
  </w:style>
  <w:style w:type="paragraph" w:styleId="34">
    <w:name w:val="Closing"/>
    <w:basedOn w:val="1"/>
    <w:link w:val="133"/>
    <w:unhideWhenUsed/>
    <w:qFormat/>
    <w:uiPriority w:val="0"/>
    <w:pPr>
      <w:ind w:left="100" w:leftChars="2100"/>
    </w:pPr>
    <w:rPr>
      <w:lang w:val="zh-CN"/>
    </w:rPr>
  </w:style>
  <w:style w:type="paragraph" w:styleId="35">
    <w:name w:val="List Bullet 3"/>
    <w:basedOn w:val="1"/>
    <w:qFormat/>
    <w:uiPriority w:val="0"/>
    <w:pPr>
      <w:numPr>
        <w:ilvl w:val="0"/>
        <w:numId w:val="2"/>
      </w:numPr>
      <w:tabs>
        <w:tab w:val="left" w:pos="1200"/>
      </w:tabs>
      <w:spacing w:line="360" w:lineRule="auto"/>
    </w:pPr>
  </w:style>
  <w:style w:type="paragraph" w:styleId="36">
    <w:name w:val="Body Text Indent"/>
    <w:basedOn w:val="1"/>
    <w:link w:val="135"/>
    <w:qFormat/>
    <w:uiPriority w:val="0"/>
    <w:pPr>
      <w:spacing w:after="120"/>
      <w:ind w:left="420" w:leftChars="200"/>
    </w:pPr>
    <w:rPr>
      <w:szCs w:val="24"/>
      <w:lang w:val="zh-CN"/>
    </w:rPr>
  </w:style>
  <w:style w:type="paragraph" w:styleId="37">
    <w:name w:val="List Number 3"/>
    <w:basedOn w:val="22"/>
    <w:qFormat/>
    <w:uiPriority w:val="0"/>
    <w:pPr>
      <w:widowControl/>
      <w:tabs>
        <w:tab w:val="left" w:pos="644"/>
        <w:tab w:val="clear" w:pos="420"/>
      </w:tabs>
      <w:spacing w:before="120" w:after="180" w:line="240" w:lineRule="atLeast"/>
      <w:ind w:left="641" w:right="720" w:hanging="357"/>
      <w:jc w:val="left"/>
    </w:pPr>
    <w:rPr>
      <w:rFonts w:ascii="Garamond" w:hAnsi="Garamond"/>
      <w:kern w:val="0"/>
      <w:szCs w:val="20"/>
    </w:rPr>
  </w:style>
  <w:style w:type="paragraph" w:styleId="38">
    <w:name w:val="List 2"/>
    <w:basedOn w:val="1"/>
    <w:qFormat/>
    <w:uiPriority w:val="0"/>
    <w:pPr>
      <w:ind w:left="840" w:hanging="420"/>
    </w:pPr>
    <w:rPr>
      <w:rFonts w:ascii="宋体"/>
      <w:color w:val="000000"/>
      <w:sz w:val="22"/>
    </w:rPr>
  </w:style>
  <w:style w:type="paragraph" w:styleId="39">
    <w:name w:val="List Continue"/>
    <w:basedOn w:val="1"/>
    <w:unhideWhenUsed/>
    <w:qFormat/>
    <w:uiPriority w:val="0"/>
    <w:pPr>
      <w:spacing w:after="120"/>
      <w:ind w:left="420" w:leftChars="200"/>
    </w:pPr>
  </w:style>
  <w:style w:type="paragraph" w:styleId="40">
    <w:name w:val="Block Text"/>
    <w:basedOn w:val="1"/>
    <w:qFormat/>
    <w:uiPriority w:val="0"/>
    <w:pPr>
      <w:snapToGrid w:val="0"/>
      <w:spacing w:before="120" w:after="120" w:line="360" w:lineRule="auto"/>
      <w:ind w:left="900" w:leftChars="375" w:right="28" w:firstLine="454"/>
    </w:pPr>
    <w:rPr>
      <w:rFonts w:ascii="宋体" w:hAnsi="宋体" w:cs="宋体"/>
      <w:sz w:val="24"/>
      <w:szCs w:val="24"/>
    </w:rPr>
  </w:style>
  <w:style w:type="paragraph" w:styleId="41">
    <w:name w:val="List Bullet 2"/>
    <w:basedOn w:val="1"/>
    <w:qFormat/>
    <w:uiPriority w:val="0"/>
    <w:pPr>
      <w:tabs>
        <w:tab w:val="left" w:pos="720"/>
      </w:tabs>
    </w:pPr>
    <w:rPr>
      <w:szCs w:val="24"/>
    </w:rPr>
  </w:style>
  <w:style w:type="paragraph" w:styleId="42">
    <w:name w:val="HTML Address"/>
    <w:basedOn w:val="1"/>
    <w:link w:val="136"/>
    <w:unhideWhenUsed/>
    <w:qFormat/>
    <w:uiPriority w:val="0"/>
    <w:rPr>
      <w:i/>
      <w:iCs/>
      <w:lang w:val="zh-CN"/>
    </w:rPr>
  </w:style>
  <w:style w:type="paragraph" w:styleId="43">
    <w:name w:val="index 4"/>
    <w:basedOn w:val="1"/>
    <w:next w:val="1"/>
    <w:unhideWhenUsed/>
    <w:qFormat/>
    <w:uiPriority w:val="0"/>
    <w:pPr>
      <w:ind w:left="600" w:leftChars="600"/>
    </w:pPr>
  </w:style>
  <w:style w:type="paragraph" w:styleId="44">
    <w:name w:val="toc 5"/>
    <w:basedOn w:val="1"/>
    <w:next w:val="1"/>
    <w:unhideWhenUsed/>
    <w:qFormat/>
    <w:uiPriority w:val="39"/>
    <w:pPr>
      <w:ind w:left="1680" w:leftChars="800"/>
    </w:pPr>
    <w:rPr>
      <w:rFonts w:ascii="Calibri" w:hAnsi="Calibri"/>
      <w:szCs w:val="22"/>
    </w:rPr>
  </w:style>
  <w:style w:type="paragraph" w:styleId="45">
    <w:name w:val="toc 3"/>
    <w:basedOn w:val="1"/>
    <w:next w:val="1"/>
    <w:qFormat/>
    <w:uiPriority w:val="39"/>
    <w:pPr>
      <w:ind w:left="840" w:leftChars="400"/>
    </w:pPr>
    <w:rPr>
      <w:szCs w:val="24"/>
    </w:rPr>
  </w:style>
  <w:style w:type="paragraph" w:styleId="46">
    <w:name w:val="Plain Text"/>
    <w:basedOn w:val="1"/>
    <w:link w:val="137"/>
    <w:qFormat/>
    <w:uiPriority w:val="0"/>
    <w:pPr>
      <w:widowControl/>
      <w:spacing w:before="100" w:beforeAutospacing="1" w:after="100" w:afterAutospacing="1"/>
      <w:jc w:val="left"/>
    </w:pPr>
    <w:rPr>
      <w:rFonts w:ascii="宋体" w:hAnsi="宋体"/>
      <w:color w:val="000000"/>
      <w:kern w:val="0"/>
      <w:sz w:val="24"/>
    </w:rPr>
  </w:style>
  <w:style w:type="paragraph" w:styleId="47">
    <w:name w:val="List Bullet 5"/>
    <w:basedOn w:val="1"/>
    <w:unhideWhenUsed/>
    <w:qFormat/>
    <w:uiPriority w:val="0"/>
    <w:pPr>
      <w:numPr>
        <w:ilvl w:val="0"/>
        <w:numId w:val="3"/>
      </w:numPr>
      <w:tabs>
        <w:tab w:val="left" w:pos="2040"/>
      </w:tabs>
    </w:pPr>
  </w:style>
  <w:style w:type="paragraph" w:styleId="48">
    <w:name w:val="List Number 4"/>
    <w:basedOn w:val="1"/>
    <w:unhideWhenUsed/>
    <w:qFormat/>
    <w:uiPriority w:val="0"/>
    <w:pPr>
      <w:numPr>
        <w:ilvl w:val="0"/>
        <w:numId w:val="4"/>
      </w:numPr>
      <w:tabs>
        <w:tab w:val="left" w:pos="1620"/>
      </w:tabs>
    </w:pPr>
  </w:style>
  <w:style w:type="paragraph" w:styleId="49">
    <w:name w:val="toc 8"/>
    <w:basedOn w:val="1"/>
    <w:next w:val="1"/>
    <w:unhideWhenUsed/>
    <w:qFormat/>
    <w:uiPriority w:val="39"/>
    <w:pPr>
      <w:ind w:left="2940" w:leftChars="1400"/>
    </w:pPr>
    <w:rPr>
      <w:rFonts w:ascii="Calibri" w:hAnsi="Calibri"/>
      <w:szCs w:val="22"/>
    </w:rPr>
  </w:style>
  <w:style w:type="paragraph" w:styleId="50">
    <w:name w:val="index 3"/>
    <w:basedOn w:val="1"/>
    <w:next w:val="1"/>
    <w:qFormat/>
    <w:uiPriority w:val="0"/>
    <w:pPr>
      <w:ind w:left="400" w:leftChars="400"/>
    </w:pPr>
    <w:rPr>
      <w:szCs w:val="24"/>
    </w:rPr>
  </w:style>
  <w:style w:type="paragraph" w:styleId="51">
    <w:name w:val="Date"/>
    <w:basedOn w:val="1"/>
    <w:next w:val="1"/>
    <w:link w:val="138"/>
    <w:qFormat/>
    <w:uiPriority w:val="0"/>
    <w:pPr>
      <w:ind w:left="100" w:leftChars="2500"/>
    </w:pPr>
    <w:rPr>
      <w:lang w:val="zh-CN"/>
    </w:rPr>
  </w:style>
  <w:style w:type="paragraph" w:styleId="52">
    <w:name w:val="Body Text Indent 2"/>
    <w:basedOn w:val="1"/>
    <w:link w:val="139"/>
    <w:qFormat/>
    <w:uiPriority w:val="0"/>
    <w:pPr>
      <w:widowControl/>
      <w:autoSpaceDE w:val="0"/>
      <w:autoSpaceDN w:val="0"/>
      <w:adjustRightInd w:val="0"/>
      <w:spacing w:line="360" w:lineRule="auto"/>
      <w:ind w:firstLine="560"/>
      <w:jc w:val="left"/>
    </w:pPr>
    <w:rPr>
      <w:rFonts w:ascii="楷体_GB2312" w:eastAsia="楷体_GB2312"/>
      <w:kern w:val="0"/>
      <w:sz w:val="28"/>
      <w:lang w:val="zh-CN"/>
    </w:rPr>
  </w:style>
  <w:style w:type="paragraph" w:styleId="53">
    <w:name w:val="endnote text"/>
    <w:basedOn w:val="1"/>
    <w:link w:val="140"/>
    <w:unhideWhenUsed/>
    <w:qFormat/>
    <w:uiPriority w:val="0"/>
    <w:pPr>
      <w:snapToGrid w:val="0"/>
      <w:jc w:val="left"/>
    </w:pPr>
    <w:rPr>
      <w:lang w:val="zh-CN"/>
    </w:rPr>
  </w:style>
  <w:style w:type="paragraph" w:styleId="54">
    <w:name w:val="List Continue 5"/>
    <w:basedOn w:val="1"/>
    <w:unhideWhenUsed/>
    <w:qFormat/>
    <w:uiPriority w:val="0"/>
    <w:pPr>
      <w:spacing w:after="120"/>
      <w:ind w:left="2100" w:leftChars="1000"/>
    </w:pPr>
  </w:style>
  <w:style w:type="paragraph" w:styleId="55">
    <w:name w:val="Balloon Text"/>
    <w:basedOn w:val="1"/>
    <w:link w:val="141"/>
    <w:qFormat/>
    <w:uiPriority w:val="99"/>
    <w:rPr>
      <w:sz w:val="18"/>
      <w:szCs w:val="18"/>
      <w:lang w:val="zh-CN"/>
    </w:rPr>
  </w:style>
  <w:style w:type="paragraph" w:styleId="56">
    <w:name w:val="footer"/>
    <w:basedOn w:val="1"/>
    <w:link w:val="142"/>
    <w:qFormat/>
    <w:uiPriority w:val="99"/>
    <w:pPr>
      <w:tabs>
        <w:tab w:val="center" w:pos="4153"/>
        <w:tab w:val="right" w:pos="8306"/>
      </w:tabs>
      <w:snapToGrid w:val="0"/>
      <w:jc w:val="left"/>
    </w:pPr>
    <w:rPr>
      <w:sz w:val="18"/>
      <w:lang w:val="zh-CN"/>
    </w:rPr>
  </w:style>
  <w:style w:type="paragraph" w:styleId="57">
    <w:name w:val="envelope return"/>
    <w:basedOn w:val="1"/>
    <w:unhideWhenUsed/>
    <w:qFormat/>
    <w:uiPriority w:val="0"/>
    <w:pPr>
      <w:snapToGrid w:val="0"/>
    </w:pPr>
    <w:rPr>
      <w:rFonts w:ascii="Arial" w:hAnsi="Arial" w:cs="Arial"/>
    </w:rPr>
  </w:style>
  <w:style w:type="paragraph" w:styleId="58">
    <w:name w:val="header"/>
    <w:basedOn w:val="1"/>
    <w:link w:val="143"/>
    <w:qFormat/>
    <w:uiPriority w:val="99"/>
    <w:pPr>
      <w:pBdr>
        <w:bottom w:val="single" w:color="auto" w:sz="6" w:space="1"/>
      </w:pBdr>
      <w:tabs>
        <w:tab w:val="center" w:pos="4153"/>
        <w:tab w:val="right" w:pos="8306"/>
      </w:tabs>
      <w:snapToGrid w:val="0"/>
      <w:jc w:val="center"/>
    </w:pPr>
    <w:rPr>
      <w:sz w:val="18"/>
      <w:lang w:val="zh-CN"/>
    </w:rPr>
  </w:style>
  <w:style w:type="paragraph" w:styleId="59">
    <w:name w:val="Signature"/>
    <w:basedOn w:val="1"/>
    <w:link w:val="144"/>
    <w:unhideWhenUsed/>
    <w:qFormat/>
    <w:uiPriority w:val="0"/>
    <w:pPr>
      <w:ind w:left="100" w:leftChars="2100"/>
    </w:pPr>
    <w:rPr>
      <w:lang w:val="zh-CN"/>
    </w:rPr>
  </w:style>
  <w:style w:type="paragraph" w:styleId="60">
    <w:name w:val="toc 1"/>
    <w:basedOn w:val="1"/>
    <w:next w:val="1"/>
    <w:qFormat/>
    <w:uiPriority w:val="39"/>
    <w:rPr>
      <w:szCs w:val="24"/>
    </w:rPr>
  </w:style>
  <w:style w:type="paragraph" w:styleId="61">
    <w:name w:val="List Continue 4"/>
    <w:basedOn w:val="1"/>
    <w:unhideWhenUsed/>
    <w:qFormat/>
    <w:uiPriority w:val="0"/>
    <w:pPr>
      <w:spacing w:after="120"/>
      <w:ind w:left="1680" w:leftChars="800"/>
    </w:pPr>
  </w:style>
  <w:style w:type="paragraph" w:styleId="62">
    <w:name w:val="toc 4"/>
    <w:basedOn w:val="1"/>
    <w:next w:val="1"/>
    <w:unhideWhenUsed/>
    <w:qFormat/>
    <w:uiPriority w:val="39"/>
    <w:pPr>
      <w:ind w:left="1260" w:leftChars="600"/>
    </w:pPr>
    <w:rPr>
      <w:rFonts w:ascii="Calibri" w:hAnsi="Calibri"/>
      <w:szCs w:val="22"/>
    </w:rPr>
  </w:style>
  <w:style w:type="paragraph" w:styleId="63">
    <w:name w:val="index heading"/>
    <w:basedOn w:val="1"/>
    <w:next w:val="64"/>
    <w:unhideWhenUsed/>
    <w:qFormat/>
    <w:uiPriority w:val="0"/>
    <w:rPr>
      <w:rFonts w:ascii="Arial" w:hAnsi="Arial" w:cs="Arial"/>
      <w:b/>
      <w:bCs/>
    </w:rPr>
  </w:style>
  <w:style w:type="paragraph" w:styleId="64">
    <w:name w:val="index 1"/>
    <w:basedOn w:val="1"/>
    <w:next w:val="1"/>
    <w:qFormat/>
    <w:uiPriority w:val="0"/>
    <w:pPr>
      <w:spacing w:line="360" w:lineRule="auto"/>
      <w:ind w:firstLine="200" w:firstLineChars="200"/>
      <w:jc w:val="left"/>
    </w:pPr>
    <w:rPr>
      <w:sz w:val="24"/>
      <w:szCs w:val="24"/>
    </w:rPr>
  </w:style>
  <w:style w:type="paragraph" w:styleId="65">
    <w:name w:val="Subtitle"/>
    <w:basedOn w:val="1"/>
    <w:next w:val="1"/>
    <w:link w:val="145"/>
    <w:qFormat/>
    <w:uiPriority w:val="0"/>
    <w:pPr>
      <w:spacing w:before="240" w:after="60" w:line="312" w:lineRule="auto"/>
      <w:jc w:val="center"/>
      <w:outlineLvl w:val="1"/>
    </w:pPr>
    <w:rPr>
      <w:rFonts w:ascii="宋体" w:hAnsi="宋体"/>
      <w:color w:val="000000"/>
      <w:kern w:val="0"/>
      <w:sz w:val="24"/>
      <w:szCs w:val="24"/>
    </w:rPr>
  </w:style>
  <w:style w:type="paragraph" w:styleId="66">
    <w:name w:val="List Number 5"/>
    <w:basedOn w:val="1"/>
    <w:unhideWhenUsed/>
    <w:qFormat/>
    <w:uiPriority w:val="0"/>
    <w:pPr>
      <w:tabs>
        <w:tab w:val="left" w:pos="360"/>
        <w:tab w:val="left" w:pos="2040"/>
      </w:tabs>
    </w:pPr>
  </w:style>
  <w:style w:type="paragraph" w:styleId="67">
    <w:name w:val="List"/>
    <w:basedOn w:val="1"/>
    <w:qFormat/>
    <w:uiPriority w:val="0"/>
    <w:pPr>
      <w:ind w:left="420" w:hanging="420"/>
    </w:pPr>
    <w:rPr>
      <w:szCs w:val="24"/>
    </w:rPr>
  </w:style>
  <w:style w:type="paragraph" w:styleId="68">
    <w:name w:val="footnote text"/>
    <w:basedOn w:val="1"/>
    <w:link w:val="146"/>
    <w:unhideWhenUsed/>
    <w:qFormat/>
    <w:uiPriority w:val="0"/>
    <w:pPr>
      <w:snapToGrid w:val="0"/>
      <w:jc w:val="left"/>
    </w:pPr>
    <w:rPr>
      <w:sz w:val="18"/>
      <w:szCs w:val="18"/>
      <w:lang w:val="zh-CN"/>
    </w:rPr>
  </w:style>
  <w:style w:type="paragraph" w:styleId="69">
    <w:name w:val="toc 6"/>
    <w:basedOn w:val="1"/>
    <w:next w:val="1"/>
    <w:unhideWhenUsed/>
    <w:qFormat/>
    <w:uiPriority w:val="39"/>
    <w:pPr>
      <w:ind w:left="2100" w:leftChars="1000"/>
    </w:pPr>
    <w:rPr>
      <w:rFonts w:ascii="Calibri" w:hAnsi="Calibri"/>
      <w:szCs w:val="22"/>
    </w:rPr>
  </w:style>
  <w:style w:type="paragraph" w:styleId="70">
    <w:name w:val="List 5"/>
    <w:basedOn w:val="1"/>
    <w:qFormat/>
    <w:uiPriority w:val="0"/>
    <w:pPr>
      <w:widowControl/>
      <w:spacing w:line="360" w:lineRule="auto"/>
      <w:ind w:left="100" w:leftChars="800" w:hanging="200" w:hangingChars="200"/>
      <w:jc w:val="left"/>
    </w:pPr>
    <w:rPr>
      <w:rFonts w:ascii="宋体"/>
      <w:kern w:val="0"/>
    </w:rPr>
  </w:style>
  <w:style w:type="paragraph" w:styleId="71">
    <w:name w:val="Body Text Indent 3"/>
    <w:basedOn w:val="1"/>
    <w:link w:val="147"/>
    <w:qFormat/>
    <w:uiPriority w:val="99"/>
    <w:pPr>
      <w:spacing w:after="120"/>
      <w:ind w:left="420" w:leftChars="200"/>
    </w:pPr>
    <w:rPr>
      <w:sz w:val="16"/>
      <w:szCs w:val="16"/>
      <w:lang w:val="zh-CN"/>
    </w:rPr>
  </w:style>
  <w:style w:type="paragraph" w:styleId="72">
    <w:name w:val="index 7"/>
    <w:basedOn w:val="1"/>
    <w:next w:val="1"/>
    <w:unhideWhenUsed/>
    <w:qFormat/>
    <w:uiPriority w:val="0"/>
    <w:pPr>
      <w:ind w:left="1200" w:leftChars="1200"/>
    </w:pPr>
  </w:style>
  <w:style w:type="paragraph" w:styleId="73">
    <w:name w:val="index 9"/>
    <w:basedOn w:val="1"/>
    <w:next w:val="1"/>
    <w:qFormat/>
    <w:uiPriority w:val="0"/>
    <w:pPr>
      <w:spacing w:line="360" w:lineRule="auto"/>
      <w:ind w:left="1600" w:leftChars="1600" w:firstLine="200" w:firstLineChars="200"/>
      <w:jc w:val="left"/>
    </w:pPr>
    <w:rPr>
      <w:sz w:val="24"/>
      <w:szCs w:val="24"/>
    </w:rPr>
  </w:style>
  <w:style w:type="paragraph" w:styleId="74">
    <w:name w:val="table of figures"/>
    <w:basedOn w:val="1"/>
    <w:next w:val="1"/>
    <w:unhideWhenUsed/>
    <w:qFormat/>
    <w:uiPriority w:val="0"/>
    <w:pPr>
      <w:ind w:left="200" w:leftChars="200" w:hanging="200" w:hangingChars="200"/>
    </w:pPr>
  </w:style>
  <w:style w:type="paragraph" w:styleId="75">
    <w:name w:val="toc 2"/>
    <w:basedOn w:val="1"/>
    <w:next w:val="1"/>
    <w:qFormat/>
    <w:uiPriority w:val="39"/>
    <w:pPr>
      <w:ind w:left="420" w:leftChars="200"/>
    </w:pPr>
    <w:rPr>
      <w:szCs w:val="24"/>
    </w:rPr>
  </w:style>
  <w:style w:type="paragraph" w:styleId="76">
    <w:name w:val="toc 9"/>
    <w:basedOn w:val="1"/>
    <w:next w:val="1"/>
    <w:unhideWhenUsed/>
    <w:qFormat/>
    <w:uiPriority w:val="39"/>
    <w:pPr>
      <w:ind w:left="3360" w:leftChars="1600"/>
    </w:pPr>
    <w:rPr>
      <w:rFonts w:ascii="Calibri" w:hAnsi="Calibri"/>
      <w:szCs w:val="22"/>
    </w:rPr>
  </w:style>
  <w:style w:type="paragraph" w:styleId="77">
    <w:name w:val="Body Text 2"/>
    <w:basedOn w:val="1"/>
    <w:link w:val="148"/>
    <w:qFormat/>
    <w:uiPriority w:val="0"/>
    <w:pPr>
      <w:spacing w:after="120" w:line="480" w:lineRule="auto"/>
    </w:pPr>
    <w:rPr>
      <w:szCs w:val="24"/>
      <w:lang w:val="zh-CN"/>
    </w:rPr>
  </w:style>
  <w:style w:type="paragraph" w:styleId="78">
    <w:name w:val="List 4"/>
    <w:basedOn w:val="1"/>
    <w:unhideWhenUsed/>
    <w:qFormat/>
    <w:uiPriority w:val="0"/>
    <w:pPr>
      <w:ind w:left="100" w:leftChars="600" w:hanging="200" w:hangingChars="200"/>
    </w:pPr>
  </w:style>
  <w:style w:type="paragraph" w:styleId="79">
    <w:name w:val="List Continue 2"/>
    <w:basedOn w:val="1"/>
    <w:unhideWhenUsed/>
    <w:qFormat/>
    <w:uiPriority w:val="0"/>
    <w:pPr>
      <w:spacing w:after="120"/>
      <w:ind w:left="840" w:leftChars="400"/>
    </w:pPr>
  </w:style>
  <w:style w:type="paragraph" w:styleId="80">
    <w:name w:val="Message Header"/>
    <w:basedOn w:val="1"/>
    <w:link w:val="149"/>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4"/>
      <w:lang w:val="zh-CN"/>
    </w:rPr>
  </w:style>
  <w:style w:type="paragraph" w:styleId="81">
    <w:name w:val="HTML Preformatted"/>
    <w:basedOn w:val="1"/>
    <w:link w:val="15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rPr>
  </w:style>
  <w:style w:type="paragraph" w:styleId="82">
    <w:name w:val="Normal (Web)"/>
    <w:basedOn w:val="1"/>
    <w:link w:val="151"/>
    <w:qFormat/>
    <w:uiPriority w:val="99"/>
    <w:pPr>
      <w:widowControl/>
      <w:spacing w:before="100" w:beforeAutospacing="1" w:after="100" w:afterAutospacing="1"/>
      <w:jc w:val="left"/>
    </w:pPr>
    <w:rPr>
      <w:rFonts w:ascii="宋体" w:hAnsi="宋体"/>
      <w:color w:val="000000"/>
      <w:kern w:val="0"/>
      <w:sz w:val="24"/>
    </w:rPr>
  </w:style>
  <w:style w:type="paragraph" w:styleId="83">
    <w:name w:val="List Continue 3"/>
    <w:basedOn w:val="1"/>
    <w:unhideWhenUsed/>
    <w:qFormat/>
    <w:uiPriority w:val="0"/>
    <w:pPr>
      <w:spacing w:after="120"/>
      <w:ind w:left="1260" w:leftChars="600"/>
    </w:pPr>
  </w:style>
  <w:style w:type="paragraph" w:styleId="84">
    <w:name w:val="index 2"/>
    <w:basedOn w:val="1"/>
    <w:next w:val="1"/>
    <w:qFormat/>
    <w:uiPriority w:val="0"/>
    <w:pPr>
      <w:spacing w:line="360" w:lineRule="auto"/>
      <w:ind w:left="200" w:leftChars="200" w:firstLine="200" w:firstLineChars="200"/>
      <w:jc w:val="left"/>
    </w:pPr>
    <w:rPr>
      <w:sz w:val="24"/>
      <w:szCs w:val="24"/>
    </w:rPr>
  </w:style>
  <w:style w:type="paragraph" w:styleId="85">
    <w:name w:val="Title"/>
    <w:basedOn w:val="1"/>
    <w:link w:val="152"/>
    <w:qFormat/>
    <w:uiPriority w:val="0"/>
    <w:pPr>
      <w:spacing w:before="240" w:after="60" w:line="360" w:lineRule="auto"/>
      <w:ind w:firstLine="200" w:firstLineChars="200"/>
      <w:jc w:val="center"/>
      <w:outlineLvl w:val="0"/>
    </w:pPr>
    <w:rPr>
      <w:rFonts w:ascii="Arial" w:hAnsi="Arial"/>
      <w:b/>
      <w:bCs/>
      <w:sz w:val="32"/>
      <w:szCs w:val="32"/>
      <w:lang w:val="zh-CN"/>
    </w:rPr>
  </w:style>
  <w:style w:type="paragraph" w:styleId="86">
    <w:name w:val="annotation subject"/>
    <w:basedOn w:val="30"/>
    <w:next w:val="30"/>
    <w:link w:val="153"/>
    <w:qFormat/>
    <w:uiPriority w:val="0"/>
    <w:rPr>
      <w:b/>
      <w:bCs/>
      <w:lang w:val="zh-CN"/>
    </w:rPr>
  </w:style>
  <w:style w:type="paragraph" w:styleId="87">
    <w:name w:val="Body Text First Indent 2"/>
    <w:basedOn w:val="36"/>
    <w:link w:val="155"/>
    <w:unhideWhenUsed/>
    <w:qFormat/>
    <w:uiPriority w:val="0"/>
    <w:pPr>
      <w:ind w:firstLine="420" w:firstLineChars="200"/>
    </w:p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Elegant"/>
    <w:basedOn w:val="8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List 1"/>
    <w:basedOn w:val="88"/>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Grid 1"/>
    <w:basedOn w:val="88"/>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4">
    <w:name w:val="Table Web 1"/>
    <w:basedOn w:val="88"/>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95">
    <w:name w:val="Table Web 2"/>
    <w:basedOn w:val="88"/>
    <w:qFormat/>
    <w:uiPriority w:val="0"/>
    <w:pPr>
      <w:widowControl w:val="0"/>
      <w:numPr>
        <w:numId w:val="5"/>
      </w:numPr>
      <w:ind w:left="0" w:firstLine="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96">
    <w:name w:val="Table Professional"/>
    <w:basedOn w:val="88"/>
    <w:qFormat/>
    <w:uiPriority w:val="0"/>
    <w:pPr>
      <w:widowControl w:val="0"/>
      <w:spacing w:line="360" w:lineRule="auto"/>
      <w:ind w:firstLine="200" w:firstLineChars="20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97">
    <w:name w:val="Light List Accent 3"/>
    <w:basedOn w:val="88"/>
    <w:qFormat/>
    <w:uiPriority w:val="61"/>
    <w:rPr>
      <w:sz w:val="22"/>
      <w:szCs w:val="22"/>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98">
    <w:name w:val="Medium List 2 Accent 1"/>
    <w:basedOn w:val="88"/>
    <w:qFormat/>
    <w:uiPriority w:val="66"/>
    <w:rPr>
      <w:rFonts w:ascii="Cambria" w:hAnsi="Cambria"/>
      <w:color w:val="000000"/>
      <w:sz w:val="22"/>
      <w:szCs w:val="22"/>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sz="24" w:space="0"/>
          <w:right w:val="nil"/>
          <w:insideH w:val="nil"/>
          <w:insideV w:val="nil"/>
          <w:tl2br w:val="nil"/>
          <w:tr2bl w:val="nil"/>
        </w:tcBorders>
        <w:shd w:val="clear" w:color="auto" w:fill="C7EDCC"/>
      </w:tcPr>
    </w:tblStylePr>
    <w:tblStylePr w:type="lastRow">
      <w:tblPr/>
      <w:tcPr>
        <w:tcBorders>
          <w:top w:val="single" w:color="4F81BD" w:sz="8" w:space="0"/>
          <w:left w:val="nil"/>
          <w:bottom w:val="nil"/>
          <w:right w:val="nil"/>
          <w:insideH w:val="nil"/>
          <w:insideV w:val="nil"/>
          <w:tl2br w:val="nil"/>
          <w:tr2bl w:val="nil"/>
        </w:tcBorders>
        <w:shd w:val="clear" w:color="auto" w:fill="C7EDCC"/>
      </w:tcPr>
    </w:tblStylePr>
    <w:tblStylePr w:type="firstCol">
      <w:tblPr/>
      <w:tcPr>
        <w:tcBorders>
          <w:top w:val="nil"/>
          <w:left w:val="nil"/>
          <w:bottom w:val="nil"/>
          <w:right w:val="single" w:color="4F81BD" w:sz="8" w:space="0"/>
          <w:insideH w:val="nil"/>
          <w:insideV w:val="nil"/>
          <w:tl2br w:val="nil"/>
          <w:tr2bl w:val="nil"/>
        </w:tcBorders>
        <w:shd w:val="clear" w:color="auto" w:fill="C7EDCC"/>
      </w:tcPr>
    </w:tblStylePr>
    <w:tblStylePr w:type="lastCol">
      <w:tblPr/>
      <w:tcPr>
        <w:tcBorders>
          <w:top w:val="nil"/>
          <w:left w:val="single" w:color="4F81BD" w:sz="8" w:space="0"/>
          <w:bottom w:val="nil"/>
          <w:right w:val="nil"/>
          <w:insideH w:val="nil"/>
          <w:insideV w:val="nil"/>
          <w:tl2br w:val="nil"/>
          <w:tr2bl w:val="nil"/>
        </w:tcBorders>
        <w:shd w:val="clear" w:color="auto" w:fill="C7EDCC"/>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C7EDCC"/>
      </w:tcPr>
    </w:tblStylePr>
    <w:tblStylePr w:type="swCell">
      <w:tblPr/>
      <w:tcPr>
        <w:tcBorders>
          <w:top w:val="nil"/>
          <w:left w:val="nil"/>
          <w:bottom w:val="nil"/>
          <w:right w:val="nil"/>
          <w:insideH w:val="nil"/>
          <w:insideV w:val="nil"/>
          <w:tl2br w:val="nil"/>
          <w:tr2bl w:val="nil"/>
        </w:tcBorders>
      </w:tcPr>
    </w:tblStylePr>
  </w:style>
  <w:style w:type="character" w:styleId="100">
    <w:name w:val="Strong"/>
    <w:qFormat/>
    <w:uiPriority w:val="0"/>
    <w:rPr>
      <w:b/>
      <w:bCs/>
    </w:rPr>
  </w:style>
  <w:style w:type="character" w:styleId="101">
    <w:name w:val="page number"/>
    <w:basedOn w:val="99"/>
    <w:qFormat/>
    <w:uiPriority w:val="0"/>
  </w:style>
  <w:style w:type="character" w:styleId="102">
    <w:name w:val="FollowedHyperlink"/>
    <w:unhideWhenUsed/>
    <w:qFormat/>
    <w:uiPriority w:val="99"/>
    <w:rPr>
      <w:color w:val="800080"/>
      <w:u w:val="single"/>
    </w:rPr>
  </w:style>
  <w:style w:type="character" w:styleId="103">
    <w:name w:val="Emphasis"/>
    <w:qFormat/>
    <w:uiPriority w:val="0"/>
    <w:rPr>
      <w:color w:val="CC0033"/>
    </w:rPr>
  </w:style>
  <w:style w:type="character" w:styleId="104">
    <w:name w:val="line number"/>
    <w:qFormat/>
    <w:uiPriority w:val="0"/>
  </w:style>
  <w:style w:type="character" w:styleId="105">
    <w:name w:val="HTML Definition"/>
    <w:qFormat/>
    <w:uiPriority w:val="99"/>
  </w:style>
  <w:style w:type="character" w:styleId="106">
    <w:name w:val="HTML Typewriter"/>
    <w:qFormat/>
    <w:uiPriority w:val="0"/>
    <w:rPr>
      <w:rFonts w:ascii="黑体" w:hAnsi="Courier New" w:eastAsia="黑体" w:cs="Courier New"/>
      <w:sz w:val="20"/>
      <w:szCs w:val="20"/>
    </w:rPr>
  </w:style>
  <w:style w:type="character" w:styleId="107">
    <w:name w:val="HTML Variable"/>
    <w:qFormat/>
    <w:uiPriority w:val="0"/>
  </w:style>
  <w:style w:type="character" w:styleId="108">
    <w:name w:val="Hyperlink"/>
    <w:qFormat/>
    <w:uiPriority w:val="99"/>
    <w:rPr>
      <w:color w:val="003386"/>
      <w:u w:val="none"/>
    </w:rPr>
  </w:style>
  <w:style w:type="character" w:styleId="109">
    <w:name w:val="HTML Code"/>
    <w:qFormat/>
    <w:uiPriority w:val="99"/>
    <w:rPr>
      <w:rFonts w:ascii="Arial" w:hAnsi="Arial" w:cs="Arial"/>
      <w:sz w:val="20"/>
    </w:rPr>
  </w:style>
  <w:style w:type="character" w:styleId="110">
    <w:name w:val="annotation reference"/>
    <w:qFormat/>
    <w:uiPriority w:val="0"/>
    <w:rPr>
      <w:sz w:val="21"/>
      <w:szCs w:val="21"/>
    </w:rPr>
  </w:style>
  <w:style w:type="character" w:styleId="111">
    <w:name w:val="HTML Cite"/>
    <w:qFormat/>
    <w:uiPriority w:val="0"/>
  </w:style>
  <w:style w:type="character" w:styleId="112">
    <w:name w:val="footnote reference"/>
    <w:unhideWhenUsed/>
    <w:qFormat/>
    <w:uiPriority w:val="99"/>
    <w:rPr>
      <w:vertAlign w:val="superscript"/>
    </w:rPr>
  </w:style>
  <w:style w:type="character" w:styleId="113">
    <w:name w:val="HTML Keyboard"/>
    <w:qFormat/>
    <w:uiPriority w:val="99"/>
    <w:rPr>
      <w:rFonts w:ascii="Arial" w:hAnsi="Arial" w:cs="Arial"/>
      <w:sz w:val="20"/>
    </w:rPr>
  </w:style>
  <w:style w:type="character" w:styleId="114">
    <w:name w:val="HTML Sample"/>
    <w:qFormat/>
    <w:uiPriority w:val="99"/>
    <w:rPr>
      <w:rFonts w:hint="eastAsia" w:ascii="Arial" w:hAnsi="Arial" w:cs="Arial"/>
    </w:rPr>
  </w:style>
  <w:style w:type="paragraph" w:customStyle="1" w:styleId="115">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character" w:customStyle="1" w:styleId="116">
    <w:name w:val="标题 1 Char1"/>
    <w:link w:val="5"/>
    <w:qFormat/>
    <w:uiPriority w:val="9"/>
    <w:rPr>
      <w:rFonts w:ascii="宋体" w:hAnsi="Arial" w:eastAsia="黑体"/>
      <w:b/>
      <w:color w:val="000000"/>
      <w:kern w:val="44"/>
      <w:sz w:val="36"/>
    </w:rPr>
  </w:style>
  <w:style w:type="character" w:customStyle="1" w:styleId="117">
    <w:name w:val="标题 2 Char3"/>
    <w:link w:val="6"/>
    <w:qFormat/>
    <w:uiPriority w:val="9"/>
    <w:rPr>
      <w:rFonts w:ascii="Arial" w:hAnsi="Arial" w:eastAsia="黑体"/>
      <w:b/>
      <w:bCs/>
      <w:kern w:val="2"/>
      <w:sz w:val="32"/>
      <w:szCs w:val="32"/>
    </w:rPr>
  </w:style>
  <w:style w:type="character" w:customStyle="1" w:styleId="118">
    <w:name w:val="标题 3 Char1"/>
    <w:link w:val="7"/>
    <w:qFormat/>
    <w:uiPriority w:val="9"/>
    <w:rPr>
      <w:rFonts w:ascii="黑体" w:eastAsia="黑体"/>
      <w:b/>
      <w:color w:val="000000"/>
      <w:sz w:val="28"/>
    </w:rPr>
  </w:style>
  <w:style w:type="character" w:customStyle="1" w:styleId="119">
    <w:name w:val="标题 4 Char1"/>
    <w:link w:val="8"/>
    <w:qFormat/>
    <w:uiPriority w:val="9"/>
    <w:rPr>
      <w:rFonts w:ascii="Arial" w:hAnsi="Arial"/>
      <w:b/>
      <w:sz w:val="24"/>
    </w:rPr>
  </w:style>
  <w:style w:type="character" w:customStyle="1" w:styleId="120">
    <w:name w:val="标题 5 Char1"/>
    <w:link w:val="9"/>
    <w:qFormat/>
    <w:uiPriority w:val="9"/>
    <w:rPr>
      <w:rFonts w:eastAsia="宋体"/>
      <w:b/>
      <w:bCs/>
      <w:kern w:val="2"/>
      <w:sz w:val="28"/>
      <w:szCs w:val="28"/>
      <w:lang w:val="en-US" w:eastAsia="zh-CN" w:bidi="ar-SA"/>
    </w:rPr>
  </w:style>
  <w:style w:type="character" w:customStyle="1" w:styleId="121">
    <w:name w:val="标题 6 Char1"/>
    <w:link w:val="10"/>
    <w:qFormat/>
    <w:uiPriority w:val="9"/>
    <w:rPr>
      <w:rFonts w:ascii="Arial" w:hAnsi="Arial" w:eastAsia="黑体"/>
      <w:b/>
      <w:bCs/>
      <w:kern w:val="2"/>
      <w:sz w:val="24"/>
      <w:szCs w:val="24"/>
    </w:rPr>
  </w:style>
  <w:style w:type="character" w:customStyle="1" w:styleId="122">
    <w:name w:val="标题 7 Char1"/>
    <w:link w:val="11"/>
    <w:qFormat/>
    <w:uiPriority w:val="9"/>
    <w:rPr>
      <w:b/>
      <w:bCs/>
      <w:kern w:val="2"/>
      <w:sz w:val="24"/>
      <w:szCs w:val="24"/>
    </w:rPr>
  </w:style>
  <w:style w:type="character" w:customStyle="1" w:styleId="123">
    <w:name w:val="标题 8 Char1"/>
    <w:link w:val="12"/>
    <w:qFormat/>
    <w:uiPriority w:val="9"/>
    <w:rPr>
      <w:rFonts w:ascii="Arial" w:hAnsi="Arial" w:eastAsia="黑体"/>
      <w:kern w:val="2"/>
      <w:sz w:val="24"/>
      <w:szCs w:val="24"/>
    </w:rPr>
  </w:style>
  <w:style w:type="character" w:customStyle="1" w:styleId="124">
    <w:name w:val="标题 9 Char1"/>
    <w:link w:val="13"/>
    <w:qFormat/>
    <w:uiPriority w:val="9"/>
    <w:rPr>
      <w:sz w:val="24"/>
    </w:rPr>
  </w:style>
  <w:style w:type="character" w:customStyle="1" w:styleId="125">
    <w:name w:val="宏文本 Char"/>
    <w:link w:val="4"/>
    <w:qFormat/>
    <w:uiPriority w:val="99"/>
    <w:rPr>
      <w:rFonts w:ascii="Courier New" w:hAnsi="Courier New"/>
      <w:kern w:val="2"/>
      <w:sz w:val="24"/>
      <w:szCs w:val="24"/>
      <w:lang w:val="en-US" w:eastAsia="zh-CN" w:bidi="ar-SA"/>
    </w:rPr>
  </w:style>
  <w:style w:type="character" w:customStyle="1" w:styleId="126">
    <w:name w:val="注释标题 Char"/>
    <w:link w:val="18"/>
    <w:qFormat/>
    <w:uiPriority w:val="99"/>
    <w:rPr>
      <w:kern w:val="2"/>
      <w:sz w:val="24"/>
      <w:szCs w:val="24"/>
    </w:rPr>
  </w:style>
  <w:style w:type="character" w:customStyle="1" w:styleId="127">
    <w:name w:val="电子邮件签名 Char"/>
    <w:link w:val="21"/>
    <w:qFormat/>
    <w:uiPriority w:val="99"/>
    <w:rPr>
      <w:kern w:val="2"/>
      <w:sz w:val="21"/>
    </w:rPr>
  </w:style>
  <w:style w:type="character" w:customStyle="1" w:styleId="128">
    <w:name w:val="正文缩进 Char2"/>
    <w:link w:val="23"/>
    <w:qFormat/>
    <w:uiPriority w:val="0"/>
    <w:rPr>
      <w:rFonts w:eastAsia="宋体"/>
      <w:sz w:val="24"/>
      <w:lang w:val="en-US" w:eastAsia="zh-CN" w:bidi="ar-SA"/>
    </w:rPr>
  </w:style>
  <w:style w:type="character" w:customStyle="1" w:styleId="129">
    <w:name w:val="文档结构图 Char4"/>
    <w:link w:val="28"/>
    <w:qFormat/>
    <w:uiPriority w:val="99"/>
    <w:rPr>
      <w:kern w:val="2"/>
      <w:sz w:val="21"/>
      <w:shd w:val="clear" w:color="auto" w:fill="000080"/>
    </w:rPr>
  </w:style>
  <w:style w:type="character" w:customStyle="1" w:styleId="130">
    <w:name w:val="批注文字 Char2"/>
    <w:link w:val="30"/>
    <w:qFormat/>
    <w:uiPriority w:val="99"/>
    <w:rPr>
      <w:rFonts w:eastAsia="宋体"/>
      <w:kern w:val="2"/>
      <w:sz w:val="21"/>
      <w:lang w:val="en-US" w:eastAsia="zh-CN" w:bidi="ar-SA"/>
    </w:rPr>
  </w:style>
  <w:style w:type="character" w:customStyle="1" w:styleId="131">
    <w:name w:val="称呼 Char"/>
    <w:link w:val="32"/>
    <w:qFormat/>
    <w:uiPriority w:val="99"/>
    <w:rPr>
      <w:kern w:val="2"/>
      <w:sz w:val="21"/>
    </w:rPr>
  </w:style>
  <w:style w:type="character" w:customStyle="1" w:styleId="132">
    <w:name w:val="正文文本 3 Char1"/>
    <w:link w:val="33"/>
    <w:qFormat/>
    <w:uiPriority w:val="99"/>
    <w:rPr>
      <w:rFonts w:eastAsia="宋体"/>
      <w:kern w:val="2"/>
      <w:sz w:val="16"/>
      <w:szCs w:val="16"/>
      <w:lang w:val="en-US" w:eastAsia="zh-CN" w:bidi="ar-SA"/>
    </w:rPr>
  </w:style>
  <w:style w:type="character" w:customStyle="1" w:styleId="133">
    <w:name w:val="结束语 Char"/>
    <w:link w:val="34"/>
    <w:qFormat/>
    <w:uiPriority w:val="99"/>
    <w:rPr>
      <w:kern w:val="2"/>
      <w:sz w:val="21"/>
    </w:rPr>
  </w:style>
  <w:style w:type="character" w:customStyle="1" w:styleId="134">
    <w:name w:val="正文文本 Char3"/>
    <w:link w:val="3"/>
    <w:qFormat/>
    <w:uiPriority w:val="99"/>
    <w:rPr>
      <w:rFonts w:eastAsia="宋体"/>
      <w:kern w:val="2"/>
      <w:sz w:val="21"/>
      <w:lang w:val="en-US" w:eastAsia="zh-CN" w:bidi="ar-SA"/>
    </w:rPr>
  </w:style>
  <w:style w:type="character" w:customStyle="1" w:styleId="135">
    <w:name w:val="正文文本缩进 Char2"/>
    <w:link w:val="36"/>
    <w:qFormat/>
    <w:uiPriority w:val="99"/>
    <w:rPr>
      <w:kern w:val="2"/>
      <w:sz w:val="21"/>
      <w:szCs w:val="24"/>
    </w:rPr>
  </w:style>
  <w:style w:type="character" w:customStyle="1" w:styleId="136">
    <w:name w:val="HTML 地址 Char"/>
    <w:link w:val="42"/>
    <w:qFormat/>
    <w:uiPriority w:val="99"/>
    <w:rPr>
      <w:i/>
      <w:iCs/>
      <w:kern w:val="2"/>
      <w:sz w:val="21"/>
    </w:rPr>
  </w:style>
  <w:style w:type="character" w:customStyle="1" w:styleId="137">
    <w:name w:val="纯文本 Char2"/>
    <w:link w:val="46"/>
    <w:qFormat/>
    <w:uiPriority w:val="0"/>
    <w:rPr>
      <w:rFonts w:ascii="宋体" w:hAnsi="宋体" w:eastAsia="宋体"/>
      <w:color w:val="000000"/>
      <w:sz w:val="24"/>
      <w:lang w:val="en-US" w:eastAsia="zh-CN" w:bidi="ar-SA"/>
    </w:rPr>
  </w:style>
  <w:style w:type="character" w:customStyle="1" w:styleId="138">
    <w:name w:val="日期 Char4"/>
    <w:link w:val="51"/>
    <w:qFormat/>
    <w:uiPriority w:val="99"/>
    <w:rPr>
      <w:kern w:val="2"/>
      <w:sz w:val="21"/>
    </w:rPr>
  </w:style>
  <w:style w:type="character" w:customStyle="1" w:styleId="139">
    <w:name w:val="正文文本缩进 2 Char1"/>
    <w:link w:val="52"/>
    <w:qFormat/>
    <w:uiPriority w:val="99"/>
    <w:rPr>
      <w:rFonts w:ascii="楷体_GB2312" w:eastAsia="楷体_GB2312"/>
      <w:sz w:val="28"/>
    </w:rPr>
  </w:style>
  <w:style w:type="character" w:customStyle="1" w:styleId="140">
    <w:name w:val="尾注文本 Char"/>
    <w:link w:val="53"/>
    <w:qFormat/>
    <w:uiPriority w:val="99"/>
    <w:rPr>
      <w:kern w:val="2"/>
      <w:sz w:val="21"/>
    </w:rPr>
  </w:style>
  <w:style w:type="character" w:customStyle="1" w:styleId="141">
    <w:name w:val="批注框文本 Char3"/>
    <w:link w:val="55"/>
    <w:qFormat/>
    <w:uiPriority w:val="99"/>
    <w:rPr>
      <w:kern w:val="2"/>
      <w:sz w:val="18"/>
      <w:szCs w:val="18"/>
    </w:rPr>
  </w:style>
  <w:style w:type="character" w:customStyle="1" w:styleId="142">
    <w:name w:val="页脚 Char2"/>
    <w:link w:val="56"/>
    <w:qFormat/>
    <w:uiPriority w:val="99"/>
    <w:rPr>
      <w:kern w:val="2"/>
      <w:sz w:val="18"/>
    </w:rPr>
  </w:style>
  <w:style w:type="character" w:customStyle="1" w:styleId="143">
    <w:name w:val="页眉 Char2"/>
    <w:link w:val="58"/>
    <w:qFormat/>
    <w:uiPriority w:val="99"/>
    <w:rPr>
      <w:kern w:val="2"/>
      <w:sz w:val="18"/>
    </w:rPr>
  </w:style>
  <w:style w:type="character" w:customStyle="1" w:styleId="144">
    <w:name w:val="签名 Char"/>
    <w:link w:val="59"/>
    <w:qFormat/>
    <w:uiPriority w:val="99"/>
    <w:rPr>
      <w:kern w:val="2"/>
      <w:sz w:val="21"/>
    </w:rPr>
  </w:style>
  <w:style w:type="character" w:customStyle="1" w:styleId="145">
    <w:name w:val="副标题 Char3"/>
    <w:link w:val="65"/>
    <w:qFormat/>
    <w:uiPriority w:val="11"/>
    <w:rPr>
      <w:rFonts w:ascii="宋体" w:hAnsi="宋体" w:eastAsia="宋体"/>
      <w:color w:val="000000"/>
      <w:sz w:val="24"/>
      <w:szCs w:val="24"/>
      <w:lang w:val="en-US" w:eastAsia="zh-CN" w:bidi="ar-SA"/>
    </w:rPr>
  </w:style>
  <w:style w:type="character" w:customStyle="1" w:styleId="146">
    <w:name w:val="脚注文本 Char2"/>
    <w:link w:val="68"/>
    <w:qFormat/>
    <w:uiPriority w:val="99"/>
    <w:rPr>
      <w:kern w:val="2"/>
      <w:sz w:val="18"/>
      <w:szCs w:val="18"/>
    </w:rPr>
  </w:style>
  <w:style w:type="character" w:customStyle="1" w:styleId="147">
    <w:name w:val="正文文本缩进 3 Char1"/>
    <w:link w:val="71"/>
    <w:qFormat/>
    <w:uiPriority w:val="99"/>
    <w:rPr>
      <w:kern w:val="2"/>
      <w:sz w:val="16"/>
      <w:szCs w:val="16"/>
    </w:rPr>
  </w:style>
  <w:style w:type="character" w:customStyle="1" w:styleId="148">
    <w:name w:val="正文文本 2 Char2"/>
    <w:link w:val="77"/>
    <w:qFormat/>
    <w:uiPriority w:val="99"/>
    <w:rPr>
      <w:kern w:val="2"/>
      <w:sz w:val="21"/>
      <w:szCs w:val="24"/>
    </w:rPr>
  </w:style>
  <w:style w:type="character" w:customStyle="1" w:styleId="149">
    <w:name w:val="信息标题 Char"/>
    <w:link w:val="80"/>
    <w:qFormat/>
    <w:uiPriority w:val="99"/>
    <w:rPr>
      <w:rFonts w:ascii="Arial" w:hAnsi="Arial"/>
      <w:kern w:val="2"/>
      <w:sz w:val="24"/>
      <w:szCs w:val="24"/>
      <w:shd w:val="pct20" w:color="auto" w:fill="auto"/>
    </w:rPr>
  </w:style>
  <w:style w:type="character" w:customStyle="1" w:styleId="150">
    <w:name w:val="HTML 预设格式 Char2"/>
    <w:link w:val="81"/>
    <w:qFormat/>
    <w:uiPriority w:val="99"/>
    <w:rPr>
      <w:rFonts w:ascii="Courier New" w:hAnsi="Courier New"/>
      <w:kern w:val="2"/>
    </w:rPr>
  </w:style>
  <w:style w:type="character" w:customStyle="1" w:styleId="151">
    <w:name w:val="普通(网站) Char1"/>
    <w:link w:val="82"/>
    <w:qFormat/>
    <w:uiPriority w:val="99"/>
    <w:rPr>
      <w:rFonts w:ascii="宋体" w:hAnsi="宋体"/>
      <w:color w:val="000000"/>
      <w:sz w:val="24"/>
    </w:rPr>
  </w:style>
  <w:style w:type="character" w:customStyle="1" w:styleId="152">
    <w:name w:val="标题 Char3"/>
    <w:link w:val="85"/>
    <w:qFormat/>
    <w:uiPriority w:val="10"/>
    <w:rPr>
      <w:rFonts w:ascii="Arial" w:hAnsi="Arial"/>
      <w:b/>
      <w:bCs/>
      <w:kern w:val="2"/>
      <w:sz w:val="32"/>
      <w:szCs w:val="32"/>
    </w:rPr>
  </w:style>
  <w:style w:type="character" w:customStyle="1" w:styleId="153">
    <w:name w:val="批注主题 Char3"/>
    <w:link w:val="86"/>
    <w:qFormat/>
    <w:uiPriority w:val="99"/>
    <w:rPr>
      <w:b/>
      <w:bCs/>
      <w:kern w:val="2"/>
      <w:sz w:val="21"/>
    </w:rPr>
  </w:style>
  <w:style w:type="character" w:customStyle="1" w:styleId="154">
    <w:name w:val="正文首行缩进 Char"/>
    <w:link w:val="2"/>
    <w:qFormat/>
    <w:uiPriority w:val="0"/>
    <w:rPr>
      <w:kern w:val="2"/>
      <w:sz w:val="21"/>
      <w:szCs w:val="24"/>
    </w:rPr>
  </w:style>
  <w:style w:type="character" w:customStyle="1" w:styleId="155">
    <w:name w:val="正文首行缩进 2 Char"/>
    <w:link w:val="87"/>
    <w:qFormat/>
    <w:uiPriority w:val="0"/>
    <w:rPr>
      <w:kern w:val="2"/>
      <w:sz w:val="21"/>
      <w:szCs w:val="24"/>
    </w:rPr>
  </w:style>
  <w:style w:type="character" w:customStyle="1" w:styleId="156">
    <w:name w:val="正 文 1 Char Char"/>
    <w:qFormat/>
    <w:uiPriority w:val="0"/>
    <w:rPr>
      <w:rFonts w:ascii="宋体" w:hAnsi="Courier New" w:eastAsia="宋体" w:cs="宋体"/>
      <w:sz w:val="24"/>
      <w:szCs w:val="24"/>
      <w:lang w:val="en-US" w:eastAsia="zh-CN" w:bidi="ar-SA"/>
    </w:rPr>
  </w:style>
  <w:style w:type="character" w:customStyle="1" w:styleId="157">
    <w:name w:val="F1 Char"/>
    <w:link w:val="158"/>
    <w:qFormat/>
    <w:uiPriority w:val="0"/>
    <w:rPr>
      <w:rFonts w:ascii="EU-F1" w:eastAsia="黑体"/>
      <w:kern w:val="2"/>
      <w:sz w:val="21"/>
    </w:rPr>
  </w:style>
  <w:style w:type="paragraph" w:customStyle="1" w:styleId="158">
    <w:name w:val="F1"/>
    <w:basedOn w:val="1"/>
    <w:link w:val="157"/>
    <w:qFormat/>
    <w:uiPriority w:val="0"/>
    <w:pPr>
      <w:topLinePunct/>
      <w:spacing w:line="312" w:lineRule="exact"/>
    </w:pPr>
    <w:rPr>
      <w:rFonts w:ascii="EU-F1" w:eastAsia="黑体"/>
      <w:lang w:val="zh-CN"/>
    </w:rPr>
  </w:style>
  <w:style w:type="character" w:customStyle="1" w:styleId="159">
    <w:name w:val="apple-style-span"/>
    <w:basedOn w:val="99"/>
    <w:qFormat/>
    <w:uiPriority w:val="0"/>
  </w:style>
  <w:style w:type="character" w:customStyle="1" w:styleId="160">
    <w:name w:val="副标题 Char"/>
    <w:qFormat/>
    <w:uiPriority w:val="0"/>
    <w:rPr>
      <w:rFonts w:ascii="Cambria" w:hAnsi="Cambria"/>
      <w:b/>
      <w:bCs/>
      <w:kern w:val="28"/>
      <w:sz w:val="32"/>
      <w:szCs w:val="32"/>
    </w:rPr>
  </w:style>
  <w:style w:type="character" w:customStyle="1" w:styleId="161">
    <w:name w:val="Char Char10"/>
    <w:qFormat/>
    <w:uiPriority w:val="0"/>
    <w:rPr>
      <w:rFonts w:ascii="宋体" w:hAnsi="宋体" w:eastAsia="宋体"/>
      <w:color w:val="000000"/>
      <w:sz w:val="24"/>
      <w:szCs w:val="24"/>
      <w:lang w:val="en-US" w:eastAsia="zh-CN" w:bidi="ar-SA"/>
    </w:rPr>
  </w:style>
  <w:style w:type="character" w:customStyle="1" w:styleId="162">
    <w:name w:val="标五 Char"/>
    <w:link w:val="163"/>
    <w:qFormat/>
    <w:uiPriority w:val="0"/>
    <w:rPr>
      <w:rFonts w:ascii="仿宋_GB2312" w:eastAsia="仿宋_GB2312"/>
      <w:kern w:val="2"/>
      <w:sz w:val="24"/>
      <w:szCs w:val="24"/>
      <w:lang w:val="en-US" w:eastAsia="zh-CN" w:bidi="ar-SA"/>
    </w:rPr>
  </w:style>
  <w:style w:type="paragraph" w:customStyle="1" w:styleId="163">
    <w:name w:val="标五"/>
    <w:next w:val="1"/>
    <w:link w:val="162"/>
    <w:qFormat/>
    <w:uiPriority w:val="0"/>
    <w:pPr>
      <w:numPr>
        <w:ilvl w:val="0"/>
        <w:numId w:val="6"/>
      </w:numPr>
      <w:tabs>
        <w:tab w:val="left" w:pos="340"/>
      </w:tabs>
      <w:spacing w:line="360" w:lineRule="auto"/>
      <w:outlineLvl w:val="4"/>
    </w:pPr>
    <w:rPr>
      <w:rFonts w:ascii="仿宋_GB2312" w:hAnsi="Times New Roman" w:eastAsia="仿宋_GB2312" w:cs="Times New Roman"/>
      <w:kern w:val="2"/>
      <w:sz w:val="24"/>
      <w:szCs w:val="24"/>
      <w:lang w:val="en-US" w:eastAsia="zh-CN" w:bidi="ar-SA"/>
    </w:rPr>
  </w:style>
  <w:style w:type="character" w:customStyle="1" w:styleId="164">
    <w:name w:val="Table Heading Char"/>
    <w:link w:val="165"/>
    <w:qFormat/>
    <w:uiPriority w:val="0"/>
    <w:rPr>
      <w:rFonts w:ascii="Arial" w:hAnsi="Arial" w:eastAsia="黑体"/>
      <w:sz w:val="18"/>
      <w:szCs w:val="18"/>
      <w:lang w:val="en-US" w:eastAsia="zh-CN" w:bidi="ar-SA"/>
    </w:rPr>
  </w:style>
  <w:style w:type="paragraph" w:customStyle="1" w:styleId="165">
    <w:name w:val="Table Heading"/>
    <w:link w:val="164"/>
    <w:qFormat/>
    <w:uiPriority w:val="0"/>
    <w:pPr>
      <w:keepNext/>
      <w:snapToGrid w:val="0"/>
      <w:spacing w:before="80" w:after="80"/>
      <w:jc w:val="center"/>
    </w:pPr>
    <w:rPr>
      <w:rFonts w:ascii="Arial" w:hAnsi="Arial" w:eastAsia="黑体" w:cs="Times New Roman"/>
      <w:sz w:val="18"/>
      <w:szCs w:val="18"/>
      <w:lang w:val="en-US" w:eastAsia="zh-CN" w:bidi="ar-SA"/>
    </w:rPr>
  </w:style>
  <w:style w:type="character" w:customStyle="1" w:styleId="166">
    <w:name w:val="p15"/>
    <w:qFormat/>
    <w:uiPriority w:val="0"/>
  </w:style>
  <w:style w:type="character" w:customStyle="1" w:styleId="167">
    <w:name w:val="Char Char Char Char Char Char Char Char Char Char"/>
    <w:qFormat/>
    <w:uiPriority w:val="0"/>
    <w:rPr>
      <w:rFonts w:ascii="宋体" w:hAnsi="宋体" w:eastAsia="宋体"/>
      <w:color w:val="000000"/>
      <w:sz w:val="24"/>
      <w:szCs w:val="24"/>
      <w:lang w:val="en-US" w:eastAsia="zh-CN" w:bidi="ar-SA"/>
    </w:rPr>
  </w:style>
  <w:style w:type="character" w:customStyle="1" w:styleId="168">
    <w:name w:val="gold"/>
    <w:qFormat/>
    <w:uiPriority w:val="0"/>
  </w:style>
  <w:style w:type="character" w:customStyle="1" w:styleId="169">
    <w:name w:val="lineheight1"/>
    <w:qFormat/>
    <w:uiPriority w:val="0"/>
    <w:rPr>
      <w:u w:val="none"/>
    </w:rPr>
  </w:style>
  <w:style w:type="character" w:customStyle="1" w:styleId="170">
    <w:name w:val="Character UserEntry"/>
    <w:qFormat/>
    <w:uiPriority w:val="0"/>
    <w:rPr>
      <w:color w:val="FF0000"/>
    </w:rPr>
  </w:style>
  <w:style w:type="character" w:customStyle="1" w:styleId="171">
    <w:name w:val="12word1"/>
    <w:qFormat/>
    <w:uiPriority w:val="0"/>
    <w:rPr>
      <w:sz w:val="18"/>
      <w:szCs w:val="18"/>
    </w:rPr>
  </w:style>
  <w:style w:type="character" w:customStyle="1" w:styleId="172">
    <w:name w:val="black1"/>
    <w:qFormat/>
    <w:uiPriority w:val="0"/>
    <w:rPr>
      <w:rFonts w:hint="default" w:ascii="ˎ̥" w:hAnsi="ˎ̥" w:eastAsia="宋体"/>
      <w:color w:val="333333"/>
      <w:sz w:val="20"/>
      <w:szCs w:val="20"/>
      <w:u w:val="none"/>
      <w:lang w:val="en-US" w:eastAsia="zh-CN" w:bidi="ar-SA"/>
    </w:rPr>
  </w:style>
  <w:style w:type="character" w:customStyle="1" w:styleId="173">
    <w:name w:val="白皮书4 Char Char"/>
    <w:link w:val="174"/>
    <w:qFormat/>
    <w:uiPriority w:val="0"/>
    <w:rPr>
      <w:rFonts w:ascii="宋体" w:hAnsi="宋体" w:eastAsia="宋体"/>
      <w:sz w:val="24"/>
      <w:lang w:bidi="ar-SA"/>
    </w:rPr>
  </w:style>
  <w:style w:type="paragraph" w:customStyle="1" w:styleId="174">
    <w:name w:val="白皮书4"/>
    <w:basedOn w:val="1"/>
    <w:link w:val="173"/>
    <w:qFormat/>
    <w:uiPriority w:val="0"/>
    <w:pPr>
      <w:adjustRightInd w:val="0"/>
      <w:snapToGrid w:val="0"/>
      <w:spacing w:line="360" w:lineRule="auto"/>
      <w:ind w:firstLine="435"/>
    </w:pPr>
    <w:rPr>
      <w:rFonts w:ascii="宋体" w:hAnsi="宋体"/>
      <w:kern w:val="0"/>
      <w:sz w:val="24"/>
      <w:lang w:val="zh-CN"/>
    </w:rPr>
  </w:style>
  <w:style w:type="character" w:customStyle="1" w:styleId="175">
    <w:name w:val="Char Char2"/>
    <w:qFormat/>
    <w:uiPriority w:val="0"/>
    <w:rPr>
      <w:rFonts w:ascii="宋体" w:hAnsi="宋体" w:eastAsia="宋体"/>
      <w:color w:val="000000"/>
      <w:sz w:val="24"/>
      <w:szCs w:val="24"/>
      <w:lang w:val="en-US" w:eastAsia="zh-CN" w:bidi="ar-SA"/>
    </w:rPr>
  </w:style>
  <w:style w:type="character" w:customStyle="1" w:styleId="176">
    <w:name w:val="grayd12 h24"/>
    <w:basedOn w:val="99"/>
    <w:qFormat/>
    <w:uiPriority w:val="0"/>
  </w:style>
  <w:style w:type="character" w:customStyle="1" w:styleId="177">
    <w:name w:val="Char Char21"/>
    <w:qFormat/>
    <w:uiPriority w:val="0"/>
    <w:rPr>
      <w:rFonts w:ascii="Cambria" w:hAnsi="Cambria" w:cs="Times New Roman"/>
      <w:b/>
      <w:bCs/>
      <w:kern w:val="28"/>
      <w:sz w:val="32"/>
      <w:szCs w:val="32"/>
    </w:rPr>
  </w:style>
  <w:style w:type="character" w:customStyle="1" w:styleId="178">
    <w:name w:val="一般文字 字元 字元 Char Char"/>
    <w:qFormat/>
    <w:uiPriority w:val="0"/>
    <w:rPr>
      <w:rFonts w:ascii="宋体" w:hAnsi="Courier New" w:eastAsia="宋体" w:cs="Courier New"/>
      <w:kern w:val="2"/>
      <w:sz w:val="21"/>
      <w:szCs w:val="21"/>
      <w:lang w:val="en-US" w:eastAsia="zh-CN" w:bidi="ar-SA"/>
    </w:rPr>
  </w:style>
  <w:style w:type="character" w:customStyle="1" w:styleId="179">
    <w:name w:val="A5"/>
    <w:qFormat/>
    <w:uiPriority w:val="0"/>
    <w:rPr>
      <w:rFonts w:cs="Arial"/>
      <w:color w:val="000000"/>
      <w:sz w:val="14"/>
      <w:szCs w:val="14"/>
    </w:rPr>
  </w:style>
  <w:style w:type="character" w:customStyle="1" w:styleId="180">
    <w:name w:val="列出段落 Char1"/>
    <w:link w:val="181"/>
    <w:qFormat/>
    <w:uiPriority w:val="34"/>
    <w:rPr>
      <w:kern w:val="2"/>
      <w:sz w:val="21"/>
      <w:szCs w:val="24"/>
    </w:rPr>
  </w:style>
  <w:style w:type="paragraph" w:styleId="181">
    <w:name w:val="List Paragraph"/>
    <w:basedOn w:val="1"/>
    <w:link w:val="180"/>
    <w:qFormat/>
    <w:uiPriority w:val="99"/>
    <w:pPr>
      <w:ind w:firstLine="420" w:firstLineChars="200"/>
    </w:pPr>
    <w:rPr>
      <w:szCs w:val="24"/>
      <w:lang w:val="zh-CN"/>
    </w:rPr>
  </w:style>
  <w:style w:type="character" w:customStyle="1" w:styleId="182">
    <w:name w:val="Char Char11"/>
    <w:qFormat/>
    <w:uiPriority w:val="0"/>
    <w:rPr>
      <w:rFonts w:ascii="宋体" w:hAnsi="宋体" w:eastAsia="宋体"/>
      <w:color w:val="000000"/>
      <w:sz w:val="24"/>
      <w:szCs w:val="24"/>
      <w:lang w:val="en-US" w:eastAsia="zh-CN" w:bidi="ar-SA"/>
    </w:rPr>
  </w:style>
  <w:style w:type="character" w:customStyle="1" w:styleId="183">
    <w:name w:val="marklong"/>
    <w:basedOn w:val="99"/>
    <w:qFormat/>
    <w:uiPriority w:val="0"/>
  </w:style>
  <w:style w:type="character" w:customStyle="1" w:styleId="184">
    <w:name w:val="t1"/>
    <w:qFormat/>
    <w:uiPriority w:val="0"/>
    <w:rPr>
      <w:color w:val="990000"/>
    </w:rPr>
  </w:style>
  <w:style w:type="character" w:customStyle="1" w:styleId="185">
    <w:name w:val="H5 Char1"/>
    <w:qFormat/>
    <w:uiPriority w:val="0"/>
    <w:rPr>
      <w:rFonts w:eastAsia="宋体"/>
      <w:b/>
      <w:bCs/>
      <w:kern w:val="2"/>
      <w:sz w:val="28"/>
      <w:szCs w:val="28"/>
      <w:lang w:val="en-US" w:eastAsia="zh-CN" w:bidi="ar-SA"/>
    </w:rPr>
  </w:style>
  <w:style w:type="character" w:customStyle="1" w:styleId="186">
    <w:name w:val="Char Char Char Char Char Char Char Char Char1"/>
    <w:qFormat/>
    <w:uiPriority w:val="0"/>
    <w:rPr>
      <w:rFonts w:ascii="宋体" w:hAnsi="宋体" w:eastAsia="宋体"/>
      <w:color w:val="000000"/>
      <w:sz w:val="24"/>
      <w:szCs w:val="24"/>
      <w:lang w:val="en-US" w:eastAsia="zh-CN" w:bidi="ar-SA"/>
    </w:rPr>
  </w:style>
  <w:style w:type="character" w:customStyle="1" w:styleId="187">
    <w:name w:val="正文1 Char"/>
    <w:link w:val="188"/>
    <w:qFormat/>
    <w:uiPriority w:val="0"/>
    <w:rPr>
      <w:kern w:val="2"/>
      <w:sz w:val="28"/>
      <w:szCs w:val="24"/>
      <w:lang w:val="sq-AL"/>
    </w:rPr>
  </w:style>
  <w:style w:type="paragraph" w:customStyle="1" w:styleId="188">
    <w:name w:val="正文11"/>
    <w:basedOn w:val="1"/>
    <w:link w:val="187"/>
    <w:qFormat/>
    <w:uiPriority w:val="0"/>
    <w:pPr>
      <w:spacing w:line="480" w:lineRule="exact"/>
      <w:ind w:firstLine="567"/>
    </w:pPr>
    <w:rPr>
      <w:sz w:val="28"/>
      <w:szCs w:val="24"/>
      <w:lang w:val="sq-AL"/>
    </w:rPr>
  </w:style>
  <w:style w:type="character" w:customStyle="1" w:styleId="189">
    <w:name w:val="标题 4 Char"/>
    <w:qFormat/>
    <w:uiPriority w:val="0"/>
    <w:rPr>
      <w:rFonts w:ascii="Cambria" w:hAnsi="Cambria" w:eastAsia="宋体" w:cs="Times New Roman"/>
      <w:b/>
      <w:bCs/>
      <w:kern w:val="2"/>
      <w:sz w:val="28"/>
      <w:szCs w:val="28"/>
    </w:rPr>
  </w:style>
  <w:style w:type="character" w:customStyle="1" w:styleId="190">
    <w:name w:val="五号正文（标准） Char"/>
    <w:link w:val="191"/>
    <w:qFormat/>
    <w:uiPriority w:val="0"/>
    <w:rPr>
      <w:rFonts w:ascii="宋体" w:hAnsi="宋体"/>
      <w:kern w:val="2"/>
      <w:sz w:val="24"/>
      <w:szCs w:val="21"/>
    </w:rPr>
  </w:style>
  <w:style w:type="paragraph" w:customStyle="1" w:styleId="191">
    <w:name w:val="五号正文（标准）"/>
    <w:basedOn w:val="1"/>
    <w:link w:val="190"/>
    <w:qFormat/>
    <w:uiPriority w:val="0"/>
    <w:pPr>
      <w:spacing w:line="360" w:lineRule="auto"/>
      <w:ind w:firstLine="360" w:firstLineChars="150"/>
    </w:pPr>
    <w:rPr>
      <w:rFonts w:ascii="宋体" w:hAnsi="宋体"/>
      <w:sz w:val="24"/>
      <w:szCs w:val="21"/>
      <w:lang w:val="zh-CN"/>
    </w:rPr>
  </w:style>
  <w:style w:type="character" w:customStyle="1" w:styleId="192">
    <w:name w:val="Char Char Char Char Char Char Char Char Char Char1"/>
    <w:qFormat/>
    <w:uiPriority w:val="0"/>
    <w:rPr>
      <w:rFonts w:ascii="宋体" w:hAnsi="宋体" w:eastAsia="宋体"/>
      <w:color w:val="000000"/>
      <w:sz w:val="24"/>
      <w:szCs w:val="24"/>
      <w:lang w:val="en-US" w:eastAsia="zh-CN" w:bidi="ar-SA"/>
    </w:rPr>
  </w:style>
  <w:style w:type="character" w:customStyle="1" w:styleId="193">
    <w:name w:val="text_71"/>
    <w:qFormat/>
    <w:uiPriority w:val="0"/>
    <w:rPr>
      <w:sz w:val="18"/>
      <w:szCs w:val="18"/>
    </w:rPr>
  </w:style>
  <w:style w:type="character" w:customStyle="1" w:styleId="194">
    <w:name w:val="cn_text1"/>
    <w:qFormat/>
    <w:uiPriority w:val="0"/>
    <w:rPr>
      <w:rFonts w:hint="default" w:ascii="ˎ̥" w:hAnsi="ˎ̥"/>
      <w:color w:val="003399"/>
      <w:spacing w:val="18"/>
      <w:sz w:val="21"/>
      <w:szCs w:val="21"/>
    </w:rPr>
  </w:style>
  <w:style w:type="character" w:customStyle="1" w:styleId="195">
    <w:name w:val="样式 仿宋_GB2312 小三 首行缩进:  0.95 厘米 Char Char"/>
    <w:link w:val="196"/>
    <w:qFormat/>
    <w:uiPriority w:val="0"/>
    <w:rPr>
      <w:rFonts w:ascii="仿宋_GB2312" w:hAnsi="宋体" w:eastAsia="仿宋_GB2312"/>
      <w:kern w:val="2"/>
      <w:sz w:val="30"/>
      <w:szCs w:val="28"/>
    </w:rPr>
  </w:style>
  <w:style w:type="paragraph" w:customStyle="1" w:styleId="196">
    <w:name w:val="样式 仿宋_GB2312 小三 首行缩进:  0.95 厘米 Char"/>
    <w:basedOn w:val="1"/>
    <w:link w:val="195"/>
    <w:qFormat/>
    <w:uiPriority w:val="0"/>
    <w:pPr>
      <w:ind w:firstLine="540"/>
    </w:pPr>
    <w:rPr>
      <w:rFonts w:ascii="仿宋_GB2312" w:hAnsi="宋体" w:eastAsia="仿宋_GB2312"/>
      <w:sz w:val="30"/>
      <w:szCs w:val="28"/>
      <w:lang w:val="zh-CN"/>
    </w:rPr>
  </w:style>
  <w:style w:type="character" w:customStyle="1" w:styleId="197">
    <w:name w:val="rda_null1"/>
    <w:qFormat/>
    <w:uiPriority w:val="0"/>
    <w:rPr>
      <w:i/>
      <w:iCs/>
    </w:rPr>
  </w:style>
  <w:style w:type="character" w:customStyle="1" w:styleId="198">
    <w:name w:val="ask-title2"/>
    <w:qFormat/>
    <w:uiPriority w:val="0"/>
  </w:style>
  <w:style w:type="character" w:customStyle="1" w:styleId="199">
    <w:name w:val="Item List Char"/>
    <w:link w:val="200"/>
    <w:qFormat/>
    <w:uiPriority w:val="0"/>
    <w:rPr>
      <w:rFonts w:ascii="Arial" w:hAnsi="Arial"/>
      <w:sz w:val="21"/>
      <w:lang w:val="en-US" w:eastAsia="zh-CN" w:bidi="ar-SA"/>
    </w:rPr>
  </w:style>
  <w:style w:type="paragraph" w:customStyle="1" w:styleId="200">
    <w:name w:val="Item List"/>
    <w:link w:val="199"/>
    <w:qFormat/>
    <w:uiPriority w:val="0"/>
    <w:pPr>
      <w:numPr>
        <w:ilvl w:val="0"/>
        <w:numId w:val="7"/>
      </w:numPr>
      <w:tabs>
        <w:tab w:val="left" w:leader="dot" w:pos="2211"/>
      </w:tabs>
      <w:spacing w:line="300" w:lineRule="auto"/>
      <w:jc w:val="both"/>
    </w:pPr>
    <w:rPr>
      <w:rFonts w:ascii="Arial" w:hAnsi="Arial" w:eastAsia="宋体" w:cs="Times New Roman"/>
      <w:sz w:val="21"/>
      <w:lang w:val="en-US" w:eastAsia="zh-CN" w:bidi="ar-SA"/>
    </w:rPr>
  </w:style>
  <w:style w:type="character" w:customStyle="1" w:styleId="201">
    <w:name w:val="小四 段落 宋体 Char Char Char Char1"/>
    <w:link w:val="202"/>
    <w:qFormat/>
    <w:uiPriority w:val="0"/>
    <w:rPr>
      <w:kern w:val="2"/>
      <w:sz w:val="24"/>
      <w:szCs w:val="24"/>
    </w:rPr>
  </w:style>
  <w:style w:type="paragraph" w:customStyle="1" w:styleId="202">
    <w:name w:val="小四 段落 宋体 Char Char Char"/>
    <w:basedOn w:val="22"/>
    <w:link w:val="201"/>
    <w:qFormat/>
    <w:uiPriority w:val="0"/>
    <w:pPr>
      <w:tabs>
        <w:tab w:val="clear" w:pos="420"/>
      </w:tabs>
      <w:spacing w:line="360" w:lineRule="auto"/>
      <w:ind w:left="0" w:right="-33" w:firstLine="480" w:firstLineChars="200"/>
      <w:jc w:val="left"/>
    </w:pPr>
    <w:rPr>
      <w:sz w:val="24"/>
      <w:lang w:val="zh-CN"/>
    </w:rPr>
  </w:style>
  <w:style w:type="character" w:customStyle="1" w:styleId="203">
    <w:name w:val="Table Text Char Char"/>
    <w:qFormat/>
    <w:uiPriority w:val="0"/>
    <w:rPr>
      <w:rFonts w:ascii="Arial" w:hAnsi="Arial" w:cs="Arial"/>
      <w:kern w:val="2"/>
      <w:sz w:val="18"/>
      <w:szCs w:val="21"/>
      <w:lang w:val="en-US" w:eastAsia="zh-CN" w:bidi="ar-SA"/>
    </w:rPr>
  </w:style>
  <w:style w:type="character" w:customStyle="1" w:styleId="204">
    <w:name w:val="font-121"/>
    <w:qFormat/>
    <w:uiPriority w:val="0"/>
    <w:rPr>
      <w:color w:val="666666"/>
      <w:sz w:val="18"/>
      <w:szCs w:val="18"/>
      <w:u w:val="none"/>
    </w:rPr>
  </w:style>
  <w:style w:type="character" w:customStyle="1" w:styleId="205">
    <w:name w:val="f14"/>
    <w:qFormat/>
    <w:uiPriority w:val="0"/>
  </w:style>
  <w:style w:type="character" w:customStyle="1" w:styleId="206">
    <w:name w:val="style2611"/>
    <w:qFormat/>
    <w:uiPriority w:val="0"/>
    <w:rPr>
      <w:sz w:val="18"/>
      <w:szCs w:val="18"/>
    </w:rPr>
  </w:style>
  <w:style w:type="character" w:customStyle="1" w:styleId="207">
    <w:name w:val="style141"/>
    <w:qFormat/>
    <w:uiPriority w:val="0"/>
    <w:rPr>
      <w:color w:val="3E3E3E"/>
      <w:sz w:val="18"/>
      <w:szCs w:val="18"/>
    </w:rPr>
  </w:style>
  <w:style w:type="character" w:customStyle="1" w:styleId="208">
    <w:name w:val="contentword1"/>
    <w:qFormat/>
    <w:uiPriority w:val="0"/>
    <w:rPr>
      <w:sz w:val="22"/>
      <w:szCs w:val="22"/>
    </w:rPr>
  </w:style>
  <w:style w:type="character" w:customStyle="1" w:styleId="209">
    <w:name w:val="文字 Char"/>
    <w:link w:val="210"/>
    <w:qFormat/>
    <w:uiPriority w:val="0"/>
    <w:rPr>
      <w:rFonts w:ascii="宋体"/>
      <w:kern w:val="2"/>
      <w:sz w:val="28"/>
    </w:rPr>
  </w:style>
  <w:style w:type="paragraph" w:customStyle="1" w:styleId="210">
    <w:name w:val="文字"/>
    <w:basedOn w:val="1"/>
    <w:link w:val="209"/>
    <w:qFormat/>
    <w:uiPriority w:val="0"/>
    <w:pPr>
      <w:tabs>
        <w:tab w:val="left" w:pos="8520"/>
      </w:tabs>
      <w:spacing w:line="312" w:lineRule="auto"/>
      <w:ind w:right="-210" w:firstLine="556"/>
    </w:pPr>
    <w:rPr>
      <w:rFonts w:ascii="宋体"/>
      <w:sz w:val="28"/>
      <w:lang w:val="zh-CN"/>
    </w:rPr>
  </w:style>
  <w:style w:type="character" w:customStyle="1" w:styleId="211">
    <w:name w:val="para1"/>
    <w:qFormat/>
    <w:uiPriority w:val="0"/>
    <w:rPr>
      <w:rFonts w:hint="default" w:ascii="Arial" w:hAnsi="Arial" w:cs="Arial"/>
      <w:sz w:val="24"/>
      <w:szCs w:val="24"/>
    </w:rPr>
  </w:style>
  <w:style w:type="character" w:customStyle="1" w:styleId="212">
    <w:name w:val="font-12"/>
    <w:qFormat/>
    <w:uiPriority w:val="0"/>
  </w:style>
  <w:style w:type="character" w:customStyle="1" w:styleId="213">
    <w:name w:val="title1"/>
    <w:qFormat/>
    <w:uiPriority w:val="0"/>
    <w:rPr>
      <w:b/>
      <w:bCs/>
      <w:color w:val="FFFFFF"/>
      <w:sz w:val="20"/>
      <w:szCs w:val="20"/>
    </w:rPr>
  </w:style>
  <w:style w:type="character" w:customStyle="1" w:styleId="214">
    <w:name w:val="Figure Description Char"/>
    <w:link w:val="215"/>
    <w:qFormat/>
    <w:uiPriority w:val="0"/>
    <w:rPr>
      <w:rFonts w:ascii="Arial" w:hAnsi="Arial" w:eastAsia="黑体"/>
      <w:sz w:val="18"/>
      <w:szCs w:val="18"/>
    </w:rPr>
  </w:style>
  <w:style w:type="paragraph" w:customStyle="1" w:styleId="215">
    <w:name w:val="Figure Description"/>
    <w:basedOn w:val="1"/>
    <w:next w:val="1"/>
    <w:link w:val="214"/>
    <w:qFormat/>
    <w:uiPriority w:val="0"/>
    <w:pPr>
      <w:widowControl/>
      <w:autoSpaceDE w:val="0"/>
      <w:autoSpaceDN w:val="0"/>
      <w:adjustRightInd w:val="0"/>
      <w:spacing w:before="80" w:after="320" w:line="300" w:lineRule="auto"/>
      <w:ind w:left="1134"/>
      <w:jc w:val="center"/>
    </w:pPr>
    <w:rPr>
      <w:rFonts w:ascii="Arial" w:hAnsi="Arial" w:eastAsia="黑体"/>
      <w:kern w:val="0"/>
      <w:sz w:val="18"/>
      <w:szCs w:val="18"/>
      <w:lang w:val="zh-CN"/>
    </w:rPr>
  </w:style>
  <w:style w:type="character" w:customStyle="1" w:styleId="216">
    <w:name w:val="w31"/>
    <w:qFormat/>
    <w:uiPriority w:val="0"/>
    <w:rPr>
      <w:rFonts w:hint="default" w:ascii="Verdana" w:hAnsi="Verdana"/>
      <w:color w:val="333333"/>
      <w:sz w:val="18"/>
      <w:szCs w:val="18"/>
      <w:u w:val="none"/>
    </w:rPr>
  </w:style>
  <w:style w:type="character" w:customStyle="1" w:styleId="217">
    <w:name w:val="title_emph1"/>
    <w:qFormat/>
    <w:uiPriority w:val="0"/>
    <w:rPr>
      <w:rFonts w:hint="default" w:ascii="Arial" w:hAnsi="Arial" w:cs="Arial"/>
      <w:b/>
      <w:bCs/>
      <w:sz w:val="24"/>
      <w:szCs w:val="24"/>
    </w:rPr>
  </w:style>
  <w:style w:type="character" w:customStyle="1" w:styleId="218">
    <w:name w:val="小四 段落 宋体 Char1"/>
    <w:link w:val="219"/>
    <w:semiHidden/>
    <w:qFormat/>
    <w:uiPriority w:val="0"/>
    <w:rPr>
      <w:kern w:val="2"/>
      <w:sz w:val="24"/>
      <w:szCs w:val="24"/>
    </w:rPr>
  </w:style>
  <w:style w:type="paragraph" w:customStyle="1" w:styleId="219">
    <w:name w:val="小四 段落 宋体"/>
    <w:basedOn w:val="22"/>
    <w:link w:val="218"/>
    <w:semiHidden/>
    <w:qFormat/>
    <w:uiPriority w:val="0"/>
    <w:pPr>
      <w:tabs>
        <w:tab w:val="clear" w:pos="420"/>
      </w:tabs>
      <w:spacing w:line="360" w:lineRule="auto"/>
      <w:ind w:left="113" w:right="113" w:firstLine="425"/>
      <w:jc w:val="left"/>
    </w:pPr>
    <w:rPr>
      <w:sz w:val="24"/>
      <w:lang w:val="zh-CN"/>
    </w:rPr>
  </w:style>
  <w:style w:type="character" w:customStyle="1" w:styleId="220">
    <w:name w:val="样式 二号 加粗"/>
    <w:qFormat/>
    <w:uiPriority w:val="0"/>
    <w:rPr>
      <w:b/>
      <w:bCs/>
      <w:sz w:val="48"/>
    </w:rPr>
  </w:style>
  <w:style w:type="character" w:customStyle="1" w:styleId="221">
    <w:name w:val="smalltxt1"/>
    <w:qFormat/>
    <w:uiPriority w:val="0"/>
    <w:rPr>
      <w:rFonts w:hint="default" w:ascii="ˎ̥" w:hAnsi="ˎ̥"/>
      <w:sz w:val="24"/>
      <w:szCs w:val="24"/>
    </w:rPr>
  </w:style>
  <w:style w:type="character" w:customStyle="1" w:styleId="222">
    <w:name w:val="正文缩进 Char1"/>
    <w:qFormat/>
    <w:uiPriority w:val="0"/>
    <w:rPr>
      <w:rFonts w:eastAsia="仿宋_GB2312"/>
      <w:sz w:val="24"/>
      <w:szCs w:val="24"/>
      <w:lang w:val="en-US" w:eastAsia="zh-CN" w:bidi="ar-SA"/>
    </w:rPr>
  </w:style>
  <w:style w:type="character" w:customStyle="1" w:styleId="223">
    <w:name w:val="Table Text Char"/>
    <w:link w:val="224"/>
    <w:qFormat/>
    <w:uiPriority w:val="0"/>
    <w:rPr>
      <w:rFonts w:ascii="Arial" w:hAnsi="Arial"/>
      <w:sz w:val="18"/>
      <w:lang w:val="en-US" w:eastAsia="zh-CN" w:bidi="ar-SA"/>
    </w:rPr>
  </w:style>
  <w:style w:type="paragraph" w:customStyle="1" w:styleId="224">
    <w:name w:val="Table Text"/>
    <w:link w:val="223"/>
    <w:qFormat/>
    <w:uiPriority w:val="0"/>
    <w:pPr>
      <w:snapToGrid w:val="0"/>
      <w:spacing w:before="80" w:after="80"/>
    </w:pPr>
    <w:rPr>
      <w:rFonts w:ascii="Arial" w:hAnsi="Arial" w:eastAsia="宋体" w:cs="Times New Roman"/>
      <w:sz w:val="18"/>
      <w:lang w:val="en-US" w:eastAsia="zh-CN" w:bidi="ar-SA"/>
    </w:rPr>
  </w:style>
  <w:style w:type="character" w:customStyle="1" w:styleId="225">
    <w:name w:val="正文 1 Char Char"/>
    <w:link w:val="226"/>
    <w:qFormat/>
    <w:uiPriority w:val="0"/>
    <w:rPr>
      <w:rFonts w:ascii="宋体"/>
      <w:sz w:val="24"/>
      <w:szCs w:val="24"/>
    </w:rPr>
  </w:style>
  <w:style w:type="paragraph" w:customStyle="1" w:styleId="226">
    <w:name w:val="正文 1 Char"/>
    <w:basedOn w:val="1"/>
    <w:link w:val="225"/>
    <w:qFormat/>
    <w:uiPriority w:val="0"/>
    <w:pPr>
      <w:tabs>
        <w:tab w:val="left" w:pos="2540"/>
      </w:tabs>
      <w:snapToGrid w:val="0"/>
      <w:spacing w:before="80" w:after="80" w:line="360" w:lineRule="auto"/>
      <w:ind w:left="210" w:leftChars="100" w:right="210" w:rightChars="100"/>
    </w:pPr>
    <w:rPr>
      <w:rFonts w:ascii="宋体"/>
      <w:kern w:val="0"/>
      <w:sz w:val="24"/>
      <w:szCs w:val="24"/>
      <w:lang w:val="zh-CN"/>
    </w:rPr>
  </w:style>
  <w:style w:type="character" w:customStyle="1" w:styleId="227">
    <w:name w:val="书籍标题1"/>
    <w:qFormat/>
    <w:uiPriority w:val="0"/>
    <w:rPr>
      <w:b/>
      <w:bCs/>
      <w:smallCaps/>
      <w:spacing w:val="5"/>
    </w:rPr>
  </w:style>
  <w:style w:type="character" w:customStyle="1" w:styleId="228">
    <w:name w:val="Spec Body Copy1"/>
    <w:qFormat/>
    <w:uiPriority w:val="0"/>
    <w:rPr>
      <w:rFonts w:ascii="Bembo" w:hAnsi="Bembo"/>
      <w:color w:val="000000"/>
      <w:spacing w:val="0"/>
      <w:w w:val="100"/>
      <w:position w:val="0"/>
      <w:sz w:val="19"/>
      <w:u w:val="none"/>
      <w:vertAlign w:val="baseline"/>
    </w:rPr>
  </w:style>
  <w:style w:type="character" w:customStyle="1" w:styleId="229">
    <w:name w:val="A7"/>
    <w:qFormat/>
    <w:uiPriority w:val="0"/>
    <w:rPr>
      <w:rFonts w:cs="Arial"/>
      <w:color w:val="211D1E"/>
      <w:sz w:val="14"/>
      <w:szCs w:val="14"/>
    </w:rPr>
  </w:style>
  <w:style w:type="character" w:customStyle="1" w:styleId="230">
    <w:name w:val="Body"/>
    <w:qFormat/>
    <w:uiPriority w:val="0"/>
    <w:rPr>
      <w:rFonts w:ascii="Times-Roman" w:hAnsi="Times-Roman"/>
      <w:color w:val="000000"/>
      <w:spacing w:val="0"/>
      <w:w w:val="100"/>
      <w:position w:val="0"/>
      <w:sz w:val="20"/>
      <w:u w:val="none"/>
      <w:vertAlign w:val="baseline"/>
    </w:rPr>
  </w:style>
  <w:style w:type="character" w:customStyle="1" w:styleId="231">
    <w:name w:val="D1 Char"/>
    <w:link w:val="232"/>
    <w:qFormat/>
    <w:uiPriority w:val="0"/>
    <w:rPr>
      <w:rFonts w:ascii="EU-F1" w:eastAsia="黑体"/>
      <w:kern w:val="2"/>
      <w:sz w:val="21"/>
    </w:rPr>
  </w:style>
  <w:style w:type="paragraph" w:customStyle="1" w:styleId="232">
    <w:name w:val="D1"/>
    <w:basedOn w:val="1"/>
    <w:link w:val="231"/>
    <w:qFormat/>
    <w:uiPriority w:val="0"/>
    <w:pPr>
      <w:spacing w:line="480" w:lineRule="auto"/>
    </w:pPr>
    <w:rPr>
      <w:rFonts w:ascii="EU-F1" w:eastAsia="黑体"/>
      <w:lang w:val="zh-CN"/>
    </w:rPr>
  </w:style>
  <w:style w:type="character" w:customStyle="1" w:styleId="233">
    <w:name w:val="f Char1"/>
    <w:qFormat/>
    <w:uiPriority w:val="0"/>
    <w:rPr>
      <w:kern w:val="2"/>
      <w:sz w:val="18"/>
      <w:szCs w:val="18"/>
    </w:rPr>
  </w:style>
  <w:style w:type="character" w:customStyle="1" w:styleId="234">
    <w:name w:val="txt1"/>
    <w:qFormat/>
    <w:uiPriority w:val="0"/>
    <w:rPr>
      <w:rFonts w:hint="default" w:ascii="ˎ̥" w:hAnsi="ˎ̥"/>
      <w:sz w:val="18"/>
      <w:szCs w:val="18"/>
    </w:rPr>
  </w:style>
  <w:style w:type="character" w:customStyle="1" w:styleId="235">
    <w:name w:val="tabletextchar1"/>
    <w:qFormat/>
    <w:uiPriority w:val="0"/>
  </w:style>
  <w:style w:type="character" w:customStyle="1" w:styleId="236">
    <w:name w:val="标题 1 Char Char"/>
    <w:qFormat/>
    <w:uiPriority w:val="0"/>
    <w:rPr>
      <w:rFonts w:eastAsia="宋体"/>
      <w:b/>
      <w:bCs/>
      <w:kern w:val="44"/>
      <w:sz w:val="44"/>
      <w:szCs w:val="44"/>
      <w:lang w:val="en-US" w:eastAsia="zh-CN" w:bidi="ar-SA"/>
    </w:rPr>
  </w:style>
  <w:style w:type="character" w:customStyle="1" w:styleId="237">
    <w:name w:val="百姓X Char"/>
    <w:qFormat/>
    <w:uiPriority w:val="0"/>
    <w:rPr>
      <w:rFonts w:ascii="Arial Narrow" w:hAnsi="Arial Narrow" w:eastAsia="宋体"/>
      <w:kern w:val="2"/>
      <w:sz w:val="24"/>
      <w:szCs w:val="24"/>
      <w:lang w:val="en-US" w:eastAsia="zh-CN" w:bidi="ar-SA"/>
    </w:rPr>
  </w:style>
  <w:style w:type="character" w:customStyle="1" w:styleId="238">
    <w:name w:val="proddescription1"/>
    <w:qFormat/>
    <w:uiPriority w:val="0"/>
    <w:rPr>
      <w:rFonts w:hint="default" w:ascii="Arial" w:hAnsi="Arial" w:cs="Arial"/>
      <w:b/>
      <w:bCs/>
      <w:color w:val="3F647F"/>
      <w:sz w:val="202"/>
      <w:szCs w:val="202"/>
    </w:rPr>
  </w:style>
  <w:style w:type="character" w:customStyle="1" w:styleId="239">
    <w:name w:val="普通文字 Char1"/>
    <w:qFormat/>
    <w:uiPriority w:val="0"/>
    <w:rPr>
      <w:rFonts w:ascii="宋体" w:hAnsi="Courier New"/>
      <w:kern w:val="2"/>
      <w:sz w:val="21"/>
    </w:rPr>
  </w:style>
  <w:style w:type="character" w:customStyle="1" w:styleId="240">
    <w:name w:val="文档正文 Char"/>
    <w:link w:val="241"/>
    <w:qFormat/>
    <w:uiPriority w:val="0"/>
    <w:rPr>
      <w:rFonts w:eastAsia="楷体_GB2312"/>
      <w:sz w:val="28"/>
    </w:rPr>
  </w:style>
  <w:style w:type="paragraph" w:customStyle="1" w:styleId="241">
    <w:name w:val="文档正文"/>
    <w:basedOn w:val="1"/>
    <w:link w:val="240"/>
    <w:qFormat/>
    <w:uiPriority w:val="0"/>
    <w:pPr>
      <w:adjustRightInd w:val="0"/>
      <w:spacing w:line="480" w:lineRule="atLeast"/>
      <w:ind w:firstLine="567"/>
      <w:textAlignment w:val="baseline"/>
    </w:pPr>
    <w:rPr>
      <w:rFonts w:eastAsia="楷体_GB2312"/>
      <w:kern w:val="0"/>
      <w:sz w:val="28"/>
      <w:lang w:val="zh-CN"/>
    </w:rPr>
  </w:style>
  <w:style w:type="character" w:customStyle="1" w:styleId="242">
    <w:name w:val="co-text3"/>
    <w:qFormat/>
    <w:uiPriority w:val="0"/>
    <w:rPr>
      <w:rFonts w:hint="default" w:ascii="ˎ̥" w:hAnsi="ˎ̥"/>
      <w:color w:val="000000"/>
      <w:sz w:val="17"/>
      <w:szCs w:val="17"/>
      <w:u w:val="none"/>
    </w:rPr>
  </w:style>
  <w:style w:type="character" w:customStyle="1" w:styleId="243">
    <w:name w:val="price5"/>
    <w:qFormat/>
    <w:uiPriority w:val="0"/>
    <w:rPr>
      <w:color w:val="CC0000"/>
    </w:rPr>
  </w:style>
  <w:style w:type="character" w:customStyle="1" w:styleId="244">
    <w:name w:val="标题 2 Char2"/>
    <w:qFormat/>
    <w:uiPriority w:val="0"/>
    <w:rPr>
      <w:rFonts w:ascii="Arial" w:hAnsi="Arial" w:eastAsia="黑体"/>
      <w:b/>
      <w:bCs/>
      <w:kern w:val="2"/>
      <w:sz w:val="32"/>
      <w:szCs w:val="32"/>
    </w:rPr>
  </w:style>
  <w:style w:type="character" w:customStyle="1" w:styleId="245">
    <w:name w:val="abcde"/>
    <w:qFormat/>
    <w:uiPriority w:val="0"/>
  </w:style>
  <w:style w:type="character" w:customStyle="1" w:styleId="246">
    <w:name w:val="param_td12"/>
    <w:qFormat/>
    <w:uiPriority w:val="0"/>
  </w:style>
  <w:style w:type="character" w:customStyle="1" w:styleId="247">
    <w:name w:val="wen Char1"/>
    <w:qFormat/>
    <w:uiPriority w:val="0"/>
    <w:rPr>
      <w:rFonts w:ascii="Arial" w:hAnsi="Arial" w:eastAsia="宋体"/>
      <w:bCs/>
      <w:kern w:val="2"/>
      <w:sz w:val="24"/>
      <w:szCs w:val="24"/>
      <w:lang w:val="en-US" w:eastAsia="zh-CN" w:bidi="ar-SA"/>
    </w:rPr>
  </w:style>
  <w:style w:type="character" w:customStyle="1" w:styleId="248">
    <w:name w:val="项目编号B Char"/>
    <w:link w:val="249"/>
    <w:qFormat/>
    <w:uiPriority w:val="0"/>
    <w:rPr>
      <w:rFonts w:ascii="楷体_GB2312" w:hAnsi="Arial" w:eastAsia="楷体_GB2312"/>
      <w:color w:val="000000"/>
      <w:kern w:val="2"/>
      <w:sz w:val="24"/>
      <w:szCs w:val="24"/>
      <w:lang w:val="zh-CN"/>
    </w:rPr>
  </w:style>
  <w:style w:type="paragraph" w:customStyle="1" w:styleId="249">
    <w:name w:val="项目编号B"/>
    <w:basedOn w:val="1"/>
    <w:link w:val="248"/>
    <w:qFormat/>
    <w:uiPriority w:val="0"/>
    <w:pPr>
      <w:spacing w:line="360" w:lineRule="auto"/>
      <w:ind w:left="964"/>
    </w:pPr>
    <w:rPr>
      <w:rFonts w:ascii="楷体_GB2312" w:hAnsi="Arial" w:eastAsia="楷体_GB2312"/>
      <w:color w:val="000000"/>
      <w:sz w:val="24"/>
      <w:szCs w:val="24"/>
      <w:lang w:val="zh-CN"/>
    </w:rPr>
  </w:style>
  <w:style w:type="character" w:customStyle="1" w:styleId="250">
    <w:name w:val="font161"/>
    <w:qFormat/>
    <w:uiPriority w:val="0"/>
    <w:rPr>
      <w:b/>
      <w:bCs/>
      <w:sz w:val="32"/>
      <w:szCs w:val="32"/>
    </w:rPr>
  </w:style>
  <w:style w:type="character" w:customStyle="1" w:styleId="251">
    <w:name w:val="D2 Char Char"/>
    <w:link w:val="252"/>
    <w:qFormat/>
    <w:uiPriority w:val="0"/>
    <w:rPr>
      <w:rFonts w:ascii="EU-F1" w:eastAsia="黑体"/>
      <w:kern w:val="21"/>
      <w:sz w:val="21"/>
    </w:rPr>
  </w:style>
  <w:style w:type="paragraph" w:customStyle="1" w:styleId="252">
    <w:name w:val="D2"/>
    <w:basedOn w:val="1"/>
    <w:link w:val="251"/>
    <w:qFormat/>
    <w:uiPriority w:val="0"/>
    <w:pPr>
      <w:spacing w:line="312" w:lineRule="exact"/>
    </w:pPr>
    <w:rPr>
      <w:rFonts w:ascii="EU-F1" w:eastAsia="黑体"/>
      <w:kern w:val="21"/>
      <w:lang w:val="zh-CN"/>
    </w:rPr>
  </w:style>
  <w:style w:type="character" w:customStyle="1" w:styleId="253">
    <w:name w:val="项目编号A Char"/>
    <w:link w:val="254"/>
    <w:qFormat/>
    <w:locked/>
    <w:uiPriority w:val="0"/>
    <w:rPr>
      <w:rFonts w:ascii="楷体_GB2312" w:hAnsi="Arial" w:eastAsia="楷体_GB2312"/>
      <w:kern w:val="2"/>
      <w:sz w:val="24"/>
      <w:szCs w:val="24"/>
      <w:lang w:eastAsia="en-US"/>
    </w:rPr>
  </w:style>
  <w:style w:type="paragraph" w:customStyle="1" w:styleId="254">
    <w:name w:val="项目编号A"/>
    <w:basedOn w:val="1"/>
    <w:link w:val="253"/>
    <w:qFormat/>
    <w:uiPriority w:val="0"/>
    <w:pPr>
      <w:numPr>
        <w:ilvl w:val="0"/>
        <w:numId w:val="8"/>
      </w:numPr>
      <w:tabs>
        <w:tab w:val="left" w:pos="780"/>
      </w:tabs>
      <w:spacing w:line="360" w:lineRule="auto"/>
    </w:pPr>
    <w:rPr>
      <w:rFonts w:ascii="楷体_GB2312" w:hAnsi="Arial" w:eastAsia="楷体_GB2312"/>
      <w:sz w:val="24"/>
      <w:szCs w:val="24"/>
      <w:lang w:val="zh-CN" w:eastAsia="en-US"/>
    </w:rPr>
  </w:style>
  <w:style w:type="character" w:customStyle="1" w:styleId="255">
    <w:name w:val="Char Char Char Char Char Char Char Char Char2"/>
    <w:qFormat/>
    <w:uiPriority w:val="0"/>
    <w:rPr>
      <w:rFonts w:ascii="宋体" w:hAnsi="宋体"/>
      <w:color w:val="000000"/>
      <w:sz w:val="24"/>
      <w:szCs w:val="24"/>
    </w:rPr>
  </w:style>
  <w:style w:type="character" w:customStyle="1" w:styleId="256">
    <w:name w:val="wenzhi21"/>
    <w:qFormat/>
    <w:uiPriority w:val="0"/>
    <w:rPr>
      <w:color w:val="000000"/>
      <w:sz w:val="15"/>
      <w:szCs w:val="15"/>
    </w:rPr>
  </w:style>
  <w:style w:type="character" w:customStyle="1" w:styleId="257">
    <w:name w:val="12pixblack1"/>
    <w:qFormat/>
    <w:uiPriority w:val="0"/>
    <w:rPr>
      <w:color w:val="000000"/>
      <w:sz w:val="24"/>
      <w:szCs w:val="24"/>
      <w:u w:val="none"/>
    </w:rPr>
  </w:style>
  <w:style w:type="character" w:customStyle="1" w:styleId="258">
    <w:name w:val="h Char"/>
    <w:qFormat/>
    <w:uiPriority w:val="0"/>
    <w:rPr>
      <w:rFonts w:eastAsia="宋体"/>
      <w:kern w:val="2"/>
      <w:sz w:val="18"/>
      <w:szCs w:val="18"/>
      <w:lang w:val="en-US" w:eastAsia="zh-CN" w:bidi="ar-SA"/>
    </w:rPr>
  </w:style>
  <w:style w:type="character" w:customStyle="1" w:styleId="259">
    <w:name w:val="Table Text Char1"/>
    <w:qFormat/>
    <w:uiPriority w:val="0"/>
    <w:rPr>
      <w:rFonts w:ascii="Arial" w:hAnsi="Arial"/>
      <w:sz w:val="18"/>
    </w:rPr>
  </w:style>
  <w:style w:type="character" w:customStyle="1" w:styleId="260">
    <w:name w:val="styles11"/>
    <w:qFormat/>
    <w:uiPriority w:val="0"/>
    <w:rPr>
      <w:rFonts w:hint="default"/>
      <w:sz w:val="21"/>
      <w:szCs w:val="21"/>
    </w:rPr>
  </w:style>
  <w:style w:type="character" w:customStyle="1" w:styleId="261">
    <w:name w:val="style81"/>
    <w:qFormat/>
    <w:uiPriority w:val="0"/>
    <w:rPr>
      <w:sz w:val="18"/>
      <w:szCs w:val="18"/>
    </w:rPr>
  </w:style>
  <w:style w:type="character" w:customStyle="1" w:styleId="262">
    <w:name w:val="lh13"/>
    <w:qFormat/>
    <w:uiPriority w:val="0"/>
  </w:style>
  <w:style w:type="character" w:customStyle="1" w:styleId="263">
    <w:name w:val="正文文字 Char"/>
    <w:qFormat/>
    <w:uiPriority w:val="0"/>
    <w:rPr>
      <w:rFonts w:eastAsia="宋体"/>
      <w:kern w:val="2"/>
      <w:sz w:val="24"/>
      <w:szCs w:val="24"/>
      <w:lang w:val="en-US" w:eastAsia="zh-CN" w:bidi="ar-SA"/>
    </w:rPr>
  </w:style>
  <w:style w:type="character" w:customStyle="1" w:styleId="264">
    <w:name w:val="方案文档 Char"/>
    <w:link w:val="265"/>
    <w:qFormat/>
    <w:uiPriority w:val="0"/>
    <w:rPr>
      <w:rFonts w:ascii="仿宋_GB2312" w:eastAsia="仿宋_GB2312"/>
      <w:bCs/>
      <w:sz w:val="24"/>
      <w:szCs w:val="24"/>
    </w:rPr>
  </w:style>
  <w:style w:type="paragraph" w:customStyle="1" w:styleId="265">
    <w:name w:val="方案文档"/>
    <w:basedOn w:val="1"/>
    <w:link w:val="264"/>
    <w:qFormat/>
    <w:uiPriority w:val="0"/>
    <w:pPr>
      <w:spacing w:before="120" w:after="120" w:line="360" w:lineRule="auto"/>
      <w:ind w:firstLine="600" w:firstLineChars="250"/>
    </w:pPr>
    <w:rPr>
      <w:rFonts w:ascii="仿宋_GB2312" w:eastAsia="仿宋_GB2312"/>
      <w:bCs/>
      <w:kern w:val="0"/>
      <w:sz w:val="24"/>
      <w:szCs w:val="24"/>
      <w:lang w:val="zh-CN"/>
    </w:rPr>
  </w:style>
  <w:style w:type="character" w:customStyle="1" w:styleId="266">
    <w:name w:val="style31"/>
    <w:qFormat/>
    <w:uiPriority w:val="0"/>
    <w:rPr>
      <w:sz w:val="21"/>
      <w:szCs w:val="21"/>
    </w:rPr>
  </w:style>
  <w:style w:type="character" w:customStyle="1" w:styleId="267">
    <w:name w:val="fl ml15 b fs14 mt2 titlecont 60_230_10_60_-50_25_true"/>
    <w:qFormat/>
    <w:uiPriority w:val="0"/>
  </w:style>
  <w:style w:type="character" w:customStyle="1" w:styleId="268">
    <w:name w:val="Figure Char"/>
    <w:qFormat/>
    <w:uiPriority w:val="0"/>
    <w:rPr>
      <w:rFonts w:ascii="Arial" w:hAnsi="Arial" w:eastAsia="黑体" w:cs="Arial"/>
      <w:kern w:val="2"/>
      <w:sz w:val="24"/>
      <w:szCs w:val="24"/>
      <w:lang w:val="en-US" w:eastAsia="zh-CN" w:bidi="ar-SA"/>
    </w:rPr>
  </w:style>
  <w:style w:type="character" w:customStyle="1" w:styleId="269">
    <w:name w:val="t_tag"/>
    <w:qFormat/>
    <w:uiPriority w:val="0"/>
  </w:style>
  <w:style w:type="character" w:customStyle="1" w:styleId="270">
    <w:name w:val="paragraph1 Char"/>
    <w:link w:val="271"/>
    <w:qFormat/>
    <w:locked/>
    <w:uiPriority w:val="0"/>
    <w:rPr>
      <w:kern w:val="2"/>
      <w:sz w:val="24"/>
      <w:szCs w:val="24"/>
    </w:rPr>
  </w:style>
  <w:style w:type="paragraph" w:customStyle="1" w:styleId="271">
    <w:name w:val="paragraph1"/>
    <w:basedOn w:val="1"/>
    <w:link w:val="270"/>
    <w:qFormat/>
    <w:uiPriority w:val="0"/>
    <w:pPr>
      <w:spacing w:afterLines="30" w:line="360" w:lineRule="auto"/>
      <w:ind w:firstLine="480" w:firstLineChars="200"/>
    </w:pPr>
    <w:rPr>
      <w:sz w:val="24"/>
      <w:szCs w:val="24"/>
      <w:lang w:val="zh-CN"/>
    </w:rPr>
  </w:style>
  <w:style w:type="character" w:customStyle="1" w:styleId="272">
    <w:name w:val="proddescription"/>
    <w:qFormat/>
    <w:uiPriority w:val="0"/>
  </w:style>
  <w:style w:type="character" w:customStyle="1" w:styleId="273">
    <w:name w:val="WW8Num18z0"/>
    <w:qFormat/>
    <w:uiPriority w:val="0"/>
    <w:rPr>
      <w:rFonts w:ascii="Symbol" w:hAnsi="Symbol" w:cs="StarSymbol"/>
      <w:sz w:val="18"/>
      <w:szCs w:val="18"/>
    </w:rPr>
  </w:style>
  <w:style w:type="character" w:customStyle="1" w:styleId="274">
    <w:name w:val="PIM 7 Char Char"/>
    <w:qFormat/>
    <w:uiPriority w:val="0"/>
    <w:rPr>
      <w:rFonts w:ascii="宋体" w:hAnsi="Times New Roman" w:eastAsia="宋体" w:cs="Times New Roman"/>
      <w:b/>
      <w:bCs/>
      <w:sz w:val="24"/>
      <w:szCs w:val="24"/>
    </w:rPr>
  </w:style>
  <w:style w:type="character" w:customStyle="1" w:styleId="275">
    <w:name w:val="正文文字3 Char Char"/>
    <w:qFormat/>
    <w:uiPriority w:val="0"/>
    <w:rPr>
      <w:kern w:val="2"/>
      <w:sz w:val="21"/>
      <w:szCs w:val="24"/>
    </w:rPr>
  </w:style>
  <w:style w:type="character" w:customStyle="1" w:styleId="276">
    <w:name w:val="普通文字 Char Char2"/>
    <w:qFormat/>
    <w:uiPriority w:val="0"/>
    <w:rPr>
      <w:rFonts w:ascii="宋体" w:hAnsi="宋体" w:eastAsia="宋体"/>
      <w:color w:val="000000"/>
      <w:sz w:val="24"/>
      <w:szCs w:val="24"/>
      <w:lang w:val="en-US" w:eastAsia="zh-CN" w:bidi="ar-SA"/>
    </w:rPr>
  </w:style>
  <w:style w:type="character" w:customStyle="1" w:styleId="277">
    <w:name w:val="td11"/>
    <w:qFormat/>
    <w:uiPriority w:val="0"/>
  </w:style>
  <w:style w:type="character" w:customStyle="1" w:styleId="278">
    <w:name w:val="city3"/>
    <w:qFormat/>
    <w:uiPriority w:val="0"/>
    <w:rPr>
      <w:color w:val="999999"/>
    </w:rPr>
  </w:style>
  <w:style w:type="character" w:customStyle="1" w:styleId="279">
    <w:name w:val="m1"/>
    <w:qFormat/>
    <w:uiPriority w:val="0"/>
    <w:rPr>
      <w:color w:val="0000FF"/>
    </w:rPr>
  </w:style>
  <w:style w:type="character" w:customStyle="1" w:styleId="280">
    <w:name w:val="正文文本缩进 Char"/>
    <w:qFormat/>
    <w:uiPriority w:val="0"/>
    <w:rPr>
      <w:rFonts w:eastAsia="宋体"/>
      <w:kern w:val="2"/>
      <w:sz w:val="21"/>
      <w:szCs w:val="24"/>
      <w:lang w:val="en-US" w:eastAsia="zh-CN" w:bidi="ar-SA"/>
    </w:rPr>
  </w:style>
  <w:style w:type="character" w:customStyle="1" w:styleId="281">
    <w:name w:val="css031"/>
    <w:qFormat/>
    <w:uiPriority w:val="0"/>
    <w:rPr>
      <w:rFonts w:hint="default"/>
      <w:sz w:val="20"/>
      <w:szCs w:val="20"/>
      <w:u w:val="none"/>
    </w:rPr>
  </w:style>
  <w:style w:type="character" w:customStyle="1" w:styleId="282">
    <w:name w:val="样式 正文首行缩进 + 首行缩进:  2 字符 Char"/>
    <w:link w:val="283"/>
    <w:qFormat/>
    <w:uiPriority w:val="0"/>
    <w:rPr>
      <w:rFonts w:ascii="Arial" w:hAnsi="Arial"/>
      <w:kern w:val="2"/>
      <w:sz w:val="24"/>
    </w:rPr>
  </w:style>
  <w:style w:type="paragraph" w:customStyle="1" w:styleId="283">
    <w:name w:val="样式 正文首行缩进 + 首行缩进:  2 字符"/>
    <w:basedOn w:val="2"/>
    <w:link w:val="282"/>
    <w:qFormat/>
    <w:uiPriority w:val="0"/>
    <w:pPr>
      <w:spacing w:line="360" w:lineRule="auto"/>
      <w:ind w:firstLine="200" w:firstLineChars="200"/>
    </w:pPr>
    <w:rPr>
      <w:rFonts w:ascii="Arial" w:hAnsi="Arial"/>
      <w:sz w:val="24"/>
      <w:szCs w:val="20"/>
    </w:rPr>
  </w:style>
  <w:style w:type="character" w:customStyle="1" w:styleId="284">
    <w:name w:val="百姓(1) Char"/>
    <w:link w:val="285"/>
    <w:qFormat/>
    <w:uiPriority w:val="0"/>
    <w:rPr>
      <w:rFonts w:ascii="Arial Narrow" w:hAnsi="Arial Narrow"/>
      <w:kern w:val="2"/>
      <w:sz w:val="24"/>
      <w:szCs w:val="24"/>
    </w:rPr>
  </w:style>
  <w:style w:type="paragraph" w:customStyle="1" w:styleId="285">
    <w:name w:val="百姓(1)"/>
    <w:basedOn w:val="1"/>
    <w:link w:val="284"/>
    <w:qFormat/>
    <w:uiPriority w:val="0"/>
    <w:pPr>
      <w:tabs>
        <w:tab w:val="left" w:pos="720"/>
      </w:tabs>
      <w:spacing w:before="120" w:after="120" w:line="360" w:lineRule="auto"/>
    </w:pPr>
    <w:rPr>
      <w:rFonts w:ascii="Arial Narrow" w:hAnsi="Arial Narrow"/>
      <w:sz w:val="24"/>
      <w:szCs w:val="24"/>
      <w:lang w:val="zh-CN"/>
    </w:rPr>
  </w:style>
  <w:style w:type="character" w:customStyle="1" w:styleId="286">
    <w:name w:val="dg2"/>
    <w:qFormat/>
    <w:uiPriority w:val="0"/>
  </w:style>
  <w:style w:type="character" w:customStyle="1" w:styleId="287">
    <w:name w:val="jianju1"/>
    <w:qFormat/>
    <w:uiPriority w:val="0"/>
    <w:rPr>
      <w:spacing w:val="0"/>
    </w:rPr>
  </w:style>
  <w:style w:type="character" w:customStyle="1" w:styleId="288">
    <w:name w:val="wen Char2"/>
    <w:link w:val="289"/>
    <w:qFormat/>
    <w:uiPriority w:val="0"/>
    <w:rPr>
      <w:rFonts w:ascii="Arial" w:hAnsi="Arial"/>
      <w:kern w:val="2"/>
      <w:sz w:val="24"/>
      <w:szCs w:val="24"/>
      <w:lang w:val="zh-CN" w:eastAsia="zh-CN"/>
    </w:rPr>
  </w:style>
  <w:style w:type="paragraph" w:customStyle="1" w:styleId="289">
    <w:name w:val="wen"/>
    <w:basedOn w:val="1"/>
    <w:link w:val="288"/>
    <w:qFormat/>
    <w:uiPriority w:val="0"/>
    <w:pPr>
      <w:spacing w:beforeLines="50" w:afterLines="50" w:line="360" w:lineRule="auto"/>
      <w:ind w:firstLine="480" w:firstLineChars="200"/>
    </w:pPr>
    <w:rPr>
      <w:rFonts w:ascii="Arial" w:hAnsi="Arial"/>
      <w:sz w:val="24"/>
      <w:szCs w:val="24"/>
      <w:lang w:val="zh-CN"/>
    </w:rPr>
  </w:style>
  <w:style w:type="character" w:customStyle="1" w:styleId="290">
    <w:name w:val="Sidebar front"/>
    <w:qFormat/>
    <w:uiPriority w:val="0"/>
    <w:rPr>
      <w:rFonts w:ascii="DINEngschrift" w:hAnsi="DINEngschrift"/>
      <w:color w:val="000000"/>
      <w:spacing w:val="0"/>
      <w:w w:val="100"/>
      <w:position w:val="0"/>
      <w:sz w:val="22"/>
      <w:u w:val="none"/>
      <w:vertAlign w:val="baseline"/>
    </w:rPr>
  </w:style>
  <w:style w:type="character" w:customStyle="1" w:styleId="291">
    <w:name w:val="font"/>
    <w:qFormat/>
    <w:uiPriority w:val="0"/>
  </w:style>
  <w:style w:type="character" w:customStyle="1" w:styleId="292">
    <w:name w:val="unnamed41"/>
    <w:qFormat/>
    <w:uiPriority w:val="0"/>
    <w:rPr>
      <w:rFonts w:hint="default" w:ascii="ˎ̥" w:hAnsi="ˎ̥"/>
      <w:color w:val="333333"/>
      <w:sz w:val="18"/>
      <w:szCs w:val="18"/>
      <w:u w:val="none"/>
    </w:rPr>
  </w:style>
  <w:style w:type="character" w:customStyle="1" w:styleId="293">
    <w:name w:val="标题 2 Char1"/>
    <w:qFormat/>
    <w:uiPriority w:val="0"/>
    <w:rPr>
      <w:rFonts w:ascii="Arial" w:hAnsi="Arial" w:eastAsia="黑体" w:cs="Times New Roman"/>
      <w:b/>
      <w:bCs/>
      <w:sz w:val="32"/>
      <w:szCs w:val="32"/>
    </w:rPr>
  </w:style>
  <w:style w:type="character" w:customStyle="1" w:styleId="294">
    <w:name w:val="纯文本 Char1"/>
    <w:qFormat/>
    <w:uiPriority w:val="0"/>
    <w:rPr>
      <w:rFonts w:ascii="宋体" w:hAnsi="Courier New" w:cs="Courier New"/>
      <w:kern w:val="2"/>
      <w:sz w:val="21"/>
      <w:szCs w:val="21"/>
    </w:rPr>
  </w:style>
  <w:style w:type="character" w:customStyle="1" w:styleId="295">
    <w:name w:val="1.正文 Char"/>
    <w:link w:val="296"/>
    <w:qFormat/>
    <w:uiPriority w:val="0"/>
    <w:rPr>
      <w:rFonts w:ascii="Tahoma" w:hAnsi="Tahoma" w:cs="Tahoma"/>
      <w:color w:val="000000"/>
      <w:kern w:val="2"/>
      <w:sz w:val="18"/>
      <w:szCs w:val="18"/>
    </w:rPr>
  </w:style>
  <w:style w:type="paragraph" w:customStyle="1" w:styleId="296">
    <w:name w:val="1.正文"/>
    <w:basedOn w:val="1"/>
    <w:next w:val="1"/>
    <w:link w:val="295"/>
    <w:qFormat/>
    <w:uiPriority w:val="0"/>
    <w:pPr>
      <w:widowControl/>
      <w:spacing w:line="360" w:lineRule="auto"/>
    </w:pPr>
    <w:rPr>
      <w:rFonts w:ascii="Tahoma" w:hAnsi="Tahoma"/>
      <w:color w:val="000000"/>
      <w:sz w:val="18"/>
      <w:szCs w:val="18"/>
      <w:lang w:val="zh-CN"/>
    </w:rPr>
  </w:style>
  <w:style w:type="character" w:customStyle="1" w:styleId="297">
    <w:name w:val="text2"/>
    <w:qFormat/>
    <w:uiPriority w:val="0"/>
    <w:rPr>
      <w:rFonts w:hint="default"/>
      <w:color w:val="000000"/>
      <w:sz w:val="21"/>
      <w:szCs w:val="21"/>
    </w:rPr>
  </w:style>
  <w:style w:type="character" w:customStyle="1" w:styleId="298">
    <w:name w:val="H5 Char"/>
    <w:qFormat/>
    <w:uiPriority w:val="0"/>
    <w:rPr>
      <w:b/>
      <w:bCs/>
      <w:kern w:val="2"/>
      <w:sz w:val="28"/>
      <w:szCs w:val="28"/>
    </w:rPr>
  </w:style>
  <w:style w:type="character" w:customStyle="1" w:styleId="299">
    <w:name w:val="ww1"/>
    <w:qFormat/>
    <w:uiPriority w:val="0"/>
    <w:rPr>
      <w:rFonts w:hint="default" w:ascii="ˎ̥" w:hAnsi="ˎ̥"/>
      <w:color w:val="000000"/>
      <w:sz w:val="21"/>
      <w:szCs w:val="21"/>
    </w:rPr>
  </w:style>
  <w:style w:type="character" w:customStyle="1" w:styleId="300">
    <w:name w:val="text"/>
    <w:qFormat/>
    <w:uiPriority w:val="0"/>
  </w:style>
  <w:style w:type="character" w:customStyle="1" w:styleId="301">
    <w:name w:val="标题 3 Char Char"/>
    <w:qFormat/>
    <w:uiPriority w:val="0"/>
    <w:rPr>
      <w:rFonts w:eastAsia="黑体"/>
      <w:b/>
      <w:bCs/>
      <w:kern w:val="2"/>
      <w:sz w:val="24"/>
      <w:szCs w:val="32"/>
      <w:lang w:val="en-US" w:eastAsia="zh-CN" w:bidi="ar-SA"/>
    </w:rPr>
  </w:style>
  <w:style w:type="character" w:customStyle="1" w:styleId="302">
    <w:name w:val="标题1"/>
    <w:qFormat/>
    <w:uiPriority w:val="0"/>
  </w:style>
  <w:style w:type="character" w:customStyle="1" w:styleId="303">
    <w:name w:val="news1"/>
    <w:qFormat/>
    <w:uiPriority w:val="0"/>
  </w:style>
  <w:style w:type="character" w:customStyle="1" w:styleId="304">
    <w:name w:val="页脚 Char1"/>
    <w:semiHidden/>
    <w:qFormat/>
    <w:uiPriority w:val="99"/>
    <w:rPr>
      <w:kern w:val="2"/>
      <w:sz w:val="18"/>
      <w:szCs w:val="18"/>
    </w:rPr>
  </w:style>
  <w:style w:type="character" w:customStyle="1" w:styleId="305">
    <w:name w:val="ww21"/>
    <w:qFormat/>
    <w:uiPriority w:val="0"/>
    <w:rPr>
      <w:sz w:val="21"/>
      <w:szCs w:val="21"/>
    </w:rPr>
  </w:style>
  <w:style w:type="character" w:customStyle="1" w:styleId="306">
    <w:name w:val="尾注文本 Char1"/>
    <w:semiHidden/>
    <w:qFormat/>
    <w:uiPriority w:val="99"/>
    <w:rPr>
      <w:kern w:val="2"/>
      <w:sz w:val="21"/>
    </w:rPr>
  </w:style>
  <w:style w:type="character" w:customStyle="1" w:styleId="307">
    <w:name w:val="称呼 Char1"/>
    <w:qFormat/>
    <w:uiPriority w:val="99"/>
    <w:rPr>
      <w:kern w:val="2"/>
      <w:sz w:val="21"/>
    </w:rPr>
  </w:style>
  <w:style w:type="character" w:customStyle="1" w:styleId="308">
    <w:name w:val="HTML 预设格式 Char1"/>
    <w:semiHidden/>
    <w:qFormat/>
    <w:uiPriority w:val="99"/>
    <w:rPr>
      <w:rFonts w:ascii="Courier New" w:hAnsi="Courier New" w:cs="Courier New"/>
      <w:kern w:val="2"/>
    </w:rPr>
  </w:style>
  <w:style w:type="character" w:customStyle="1" w:styleId="309">
    <w:name w:val="正文文本 2 Char1"/>
    <w:semiHidden/>
    <w:qFormat/>
    <w:uiPriority w:val="99"/>
    <w:rPr>
      <w:kern w:val="2"/>
      <w:sz w:val="21"/>
    </w:rPr>
  </w:style>
  <w:style w:type="character" w:customStyle="1" w:styleId="310">
    <w:name w:val="正文首行缩进 2 Char1"/>
    <w:basedOn w:val="135"/>
    <w:semiHidden/>
    <w:qFormat/>
    <w:uiPriority w:val="99"/>
    <w:rPr>
      <w:kern w:val="2"/>
      <w:sz w:val="21"/>
      <w:szCs w:val="24"/>
    </w:rPr>
  </w:style>
  <w:style w:type="character" w:customStyle="1" w:styleId="311">
    <w:name w:val="信息标题 Char1"/>
    <w:semiHidden/>
    <w:qFormat/>
    <w:uiPriority w:val="99"/>
    <w:rPr>
      <w:rFonts w:ascii="Cambria" w:hAnsi="Cambria" w:eastAsia="宋体" w:cs="Times New Roman"/>
      <w:kern w:val="2"/>
      <w:sz w:val="24"/>
      <w:szCs w:val="24"/>
      <w:shd w:val="pct20" w:color="auto" w:fill="auto"/>
    </w:rPr>
  </w:style>
  <w:style w:type="character" w:customStyle="1" w:styleId="312">
    <w:name w:val="签名 Char1"/>
    <w:semiHidden/>
    <w:qFormat/>
    <w:uiPriority w:val="99"/>
    <w:rPr>
      <w:kern w:val="2"/>
      <w:sz w:val="21"/>
    </w:rPr>
  </w:style>
  <w:style w:type="character" w:customStyle="1" w:styleId="313">
    <w:name w:val="HTML 地址 Char1"/>
    <w:semiHidden/>
    <w:qFormat/>
    <w:uiPriority w:val="99"/>
    <w:rPr>
      <w:i/>
      <w:iCs/>
      <w:kern w:val="2"/>
      <w:sz w:val="21"/>
    </w:rPr>
  </w:style>
  <w:style w:type="character" w:customStyle="1" w:styleId="314">
    <w:name w:val="结束语 Char1"/>
    <w:semiHidden/>
    <w:qFormat/>
    <w:uiPriority w:val="99"/>
    <w:rPr>
      <w:kern w:val="2"/>
      <w:sz w:val="21"/>
    </w:rPr>
  </w:style>
  <w:style w:type="character" w:customStyle="1" w:styleId="315">
    <w:name w:val="标题 Char1"/>
    <w:qFormat/>
    <w:uiPriority w:val="10"/>
    <w:rPr>
      <w:rFonts w:ascii="Cambria" w:hAnsi="Cambria" w:cs="Times New Roman"/>
      <w:b/>
      <w:bCs/>
      <w:kern w:val="2"/>
      <w:sz w:val="32"/>
      <w:szCs w:val="32"/>
    </w:rPr>
  </w:style>
  <w:style w:type="character" w:customStyle="1" w:styleId="316">
    <w:name w:val="注释标题 Char1"/>
    <w:semiHidden/>
    <w:qFormat/>
    <w:uiPriority w:val="99"/>
    <w:rPr>
      <w:kern w:val="2"/>
      <w:sz w:val="21"/>
    </w:rPr>
  </w:style>
  <w:style w:type="character" w:customStyle="1" w:styleId="317">
    <w:name w:val="正文首行缩进 Char1"/>
    <w:basedOn w:val="134"/>
    <w:qFormat/>
    <w:uiPriority w:val="99"/>
    <w:rPr>
      <w:rFonts w:eastAsia="宋体"/>
      <w:kern w:val="2"/>
      <w:sz w:val="21"/>
      <w:lang w:val="en-US" w:eastAsia="zh-CN" w:bidi="ar-SA"/>
    </w:rPr>
  </w:style>
  <w:style w:type="paragraph" w:customStyle="1" w:styleId="318">
    <w:name w:val="Table_Sm_Heading_Right"/>
    <w:basedOn w:val="319"/>
    <w:qFormat/>
    <w:uiPriority w:val="0"/>
    <w:pPr>
      <w:spacing w:line="240" w:lineRule="auto"/>
      <w:jc w:val="right"/>
    </w:pPr>
    <w:rPr>
      <w:rFonts w:ascii="Arial" w:hAnsi="Arial"/>
    </w:rPr>
  </w:style>
  <w:style w:type="paragraph" w:customStyle="1" w:styleId="319">
    <w:name w:val="Table_Sm_Heading"/>
    <w:basedOn w:val="1"/>
    <w:qFormat/>
    <w:uiPriority w:val="0"/>
    <w:pPr>
      <w:keepNext/>
      <w:keepLines/>
      <w:widowControl/>
      <w:spacing w:before="60" w:after="40" w:line="360" w:lineRule="auto"/>
      <w:jc w:val="left"/>
    </w:pPr>
    <w:rPr>
      <w:rFonts w:ascii="宋体" w:hAnsi="宋体"/>
      <w:b/>
      <w:kern w:val="0"/>
      <w:sz w:val="16"/>
    </w:rPr>
  </w:style>
  <w:style w:type="paragraph" w:customStyle="1" w:styleId="320">
    <w:name w:val="图号"/>
    <w:basedOn w:val="1"/>
    <w:qFormat/>
    <w:uiPriority w:val="0"/>
    <w:pPr>
      <w:autoSpaceDE w:val="0"/>
      <w:autoSpaceDN w:val="0"/>
      <w:adjustRightInd w:val="0"/>
      <w:spacing w:before="105" w:line="360" w:lineRule="auto"/>
      <w:jc w:val="center"/>
    </w:pPr>
    <w:rPr>
      <w:rFonts w:ascii="宋体" w:cs="宋体"/>
      <w:kern w:val="0"/>
      <w:szCs w:val="21"/>
    </w:rPr>
  </w:style>
  <w:style w:type="paragraph" w:customStyle="1" w:styleId="321">
    <w:name w:val="3특징"/>
    <w:basedOn w:val="1"/>
    <w:qFormat/>
    <w:uiPriority w:val="0"/>
    <w:pPr>
      <w:widowControl/>
      <w:spacing w:line="160" w:lineRule="atLeast"/>
    </w:pPr>
    <w:rPr>
      <w:rFonts w:ascii="Arial" w:hAnsi="Arial" w:eastAsia="GulimChe" w:cs="Arial"/>
      <w:color w:val="000000"/>
      <w:kern w:val="0"/>
      <w:sz w:val="20"/>
      <w:lang w:eastAsia="ko-KR"/>
    </w:rPr>
  </w:style>
  <w:style w:type="paragraph" w:customStyle="1" w:styleId="322">
    <w:name w:val="标题附注"/>
    <w:basedOn w:val="85"/>
    <w:qFormat/>
    <w:uiPriority w:val="0"/>
    <w:pPr>
      <w:widowControl/>
      <w:overflowPunct w:val="0"/>
      <w:autoSpaceDE w:val="0"/>
      <w:autoSpaceDN w:val="0"/>
      <w:adjustRightInd w:val="0"/>
      <w:spacing w:after="240" w:line="240" w:lineRule="auto"/>
      <w:ind w:firstLine="0" w:firstLineChars="0"/>
      <w:jc w:val="right"/>
      <w:textAlignment w:val="baseline"/>
    </w:pPr>
    <w:rPr>
      <w:rFonts w:eastAsia="黑体"/>
      <w:kern w:val="28"/>
      <w:sz w:val="28"/>
    </w:rPr>
  </w:style>
  <w:style w:type="paragraph" w:customStyle="1" w:styleId="323">
    <w:name w:val="pb1_body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4">
    <w:name w:val="AT&amp;T Response"/>
    <w:basedOn w:val="1"/>
    <w:next w:val="1"/>
    <w:qFormat/>
    <w:uiPriority w:val="0"/>
    <w:pPr>
      <w:keepNext/>
      <w:framePr w:hSpace="72" w:vSpace="72" w:wrap="around" w:vAnchor="margin" w:hAnchor="text" w:y="1"/>
      <w:widowControl/>
      <w:spacing w:before="240"/>
      <w:ind w:left="720"/>
    </w:pPr>
    <w:rPr>
      <w:b/>
      <w:i/>
      <w:color w:val="000000"/>
      <w:kern w:val="0"/>
      <w:sz w:val="24"/>
    </w:rPr>
  </w:style>
  <w:style w:type="paragraph" w:customStyle="1" w:styleId="325">
    <w:name w:val="1.1.1"/>
    <w:basedOn w:val="1"/>
    <w:qFormat/>
    <w:uiPriority w:val="0"/>
    <w:pPr>
      <w:spacing w:beforeLines="50" w:afterLines="50" w:line="360" w:lineRule="auto"/>
      <w:ind w:firstLine="241" w:firstLineChars="100"/>
    </w:pPr>
    <w:rPr>
      <w:rFonts w:ascii="宋体" w:hAnsi="宋体"/>
      <w:b/>
      <w:sz w:val="24"/>
      <w:szCs w:val="24"/>
    </w:rPr>
  </w:style>
  <w:style w:type="paragraph" w:customStyle="1" w:styleId="326">
    <w:name w:val="2제품명"/>
    <w:basedOn w:val="1"/>
    <w:qFormat/>
    <w:uiPriority w:val="0"/>
    <w:pPr>
      <w:widowControl/>
      <w:spacing w:line="312" w:lineRule="auto"/>
    </w:pPr>
    <w:rPr>
      <w:rFonts w:ascii="Arial" w:hAnsi="Arial" w:eastAsia="GulimChe"/>
      <w:b/>
      <w:bCs/>
      <w:color w:val="000000"/>
      <w:kern w:val="0"/>
      <w:sz w:val="20"/>
      <w:lang w:eastAsia="ko-KR"/>
    </w:rPr>
  </w:style>
  <w:style w:type="paragraph" w:customStyle="1" w:styleId="327">
    <w:name w:val="样式 首行缩进:  0.74 厘米 Char"/>
    <w:basedOn w:val="1"/>
    <w:qFormat/>
    <w:uiPriority w:val="0"/>
    <w:pPr>
      <w:spacing w:line="360" w:lineRule="auto"/>
      <w:ind w:firstLine="420"/>
    </w:pPr>
    <w:rPr>
      <w:rFonts w:eastAsia="仿宋_GB2312"/>
      <w:sz w:val="24"/>
    </w:rPr>
  </w:style>
  <w:style w:type="paragraph" w:customStyle="1" w:styleId="328">
    <w:name w:val="xl10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329">
    <w:name w:val="标准正文"/>
    <w:basedOn w:val="1"/>
    <w:qFormat/>
    <w:uiPriority w:val="0"/>
    <w:pPr>
      <w:spacing w:before="120" w:beforeLines="50" w:after="120" w:afterLines="50" w:line="400" w:lineRule="exact"/>
      <w:jc w:val="center"/>
    </w:pPr>
    <w:rPr>
      <w:rFonts w:cs="宋体"/>
    </w:rPr>
  </w:style>
  <w:style w:type="paragraph" w:customStyle="1" w:styleId="330">
    <w:name w:val="songredbold14"/>
    <w:basedOn w:val="1"/>
    <w:qFormat/>
    <w:uiPriority w:val="0"/>
    <w:pPr>
      <w:widowControl/>
      <w:spacing w:before="100" w:beforeAutospacing="1" w:after="100" w:afterAutospacing="1"/>
      <w:jc w:val="left"/>
    </w:pPr>
    <w:rPr>
      <w:rFonts w:ascii="宋体" w:hAnsi="宋体"/>
      <w:b/>
      <w:bCs/>
      <w:color w:val="993300"/>
      <w:kern w:val="0"/>
      <w:szCs w:val="21"/>
    </w:rPr>
  </w:style>
  <w:style w:type="paragraph" w:customStyle="1" w:styleId="331">
    <w:name w:val="封面文档标题"/>
    <w:basedOn w:val="1"/>
    <w:qFormat/>
    <w:uiPriority w:val="0"/>
    <w:pPr>
      <w:widowControl/>
      <w:snapToGrid w:val="0"/>
      <w:spacing w:before="80" w:after="80" w:line="360" w:lineRule="auto"/>
      <w:ind w:left="-103" w:firstLine="480" w:firstLineChars="200"/>
      <w:jc w:val="center"/>
    </w:pPr>
    <w:rPr>
      <w:rFonts w:ascii="宋体" w:hAnsi="宋体" w:cs="Arial"/>
      <w:b/>
      <w:bCs/>
      <w:kern w:val="0"/>
      <w:sz w:val="56"/>
      <w:szCs w:val="56"/>
    </w:rPr>
  </w:style>
  <w:style w:type="paragraph" w:customStyle="1" w:styleId="332">
    <w:name w:val="*4. Head 1"/>
    <w:basedOn w:val="333"/>
    <w:next w:val="333"/>
    <w:qFormat/>
    <w:uiPriority w:val="0"/>
    <w:pPr>
      <w:spacing w:before="180" w:after="60"/>
    </w:pPr>
    <w:rPr>
      <w:color w:val="auto"/>
    </w:rPr>
  </w:style>
  <w:style w:type="paragraph" w:customStyle="1" w:styleId="3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4">
    <w:name w:val="_Style 4"/>
    <w:basedOn w:val="1"/>
    <w:qFormat/>
    <w:uiPriority w:val="0"/>
    <w:rPr>
      <w:szCs w:val="24"/>
    </w:rPr>
  </w:style>
  <w:style w:type="paragraph" w:customStyle="1" w:styleId="335">
    <w:name w:val="百姓X"/>
    <w:basedOn w:val="1"/>
    <w:qFormat/>
    <w:uiPriority w:val="0"/>
    <w:pPr>
      <w:spacing w:before="120" w:after="120" w:line="360" w:lineRule="auto"/>
      <w:ind w:firstLine="540"/>
    </w:pPr>
    <w:rPr>
      <w:rFonts w:ascii="Arial Narrow" w:hAnsi="Arial Narrow"/>
      <w:sz w:val="24"/>
      <w:szCs w:val="24"/>
    </w:rPr>
  </w:style>
  <w:style w:type="paragraph" w:customStyle="1" w:styleId="336">
    <w:name w:val="xl124"/>
    <w:basedOn w:val="1"/>
    <w:qFormat/>
    <w:uiPriority w:val="0"/>
    <w:pPr>
      <w:widowControl/>
      <w:pBdr>
        <w:top w:val="single" w:color="auto" w:sz="4" w:space="0"/>
        <w:left w:val="single" w:color="auto" w:sz="4" w:space="0"/>
        <w:bottom w:val="single" w:color="auto" w:sz="8" w:space="0"/>
        <w:right w:val="single" w:color="auto" w:sz="8" w:space="0"/>
      </w:pBdr>
      <w:shd w:val="clear" w:color="auto" w:fill="969696"/>
      <w:spacing w:before="100" w:beforeAutospacing="1" w:after="100" w:afterAutospacing="1"/>
      <w:jc w:val="right"/>
    </w:pPr>
    <w:rPr>
      <w:rFonts w:ascii="宋体" w:hAnsi="宋体" w:cs="宋体"/>
      <w:kern w:val="0"/>
      <w:sz w:val="24"/>
      <w:szCs w:val="24"/>
    </w:rPr>
  </w:style>
  <w:style w:type="paragraph" w:customStyle="1" w:styleId="33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8">
    <w:name w:val="样式 正文缩进正文（首行缩进两字）表正文正文非缩进特点四号特点标题ALT+Z正文文本缩进 Char正文文字缩进..."/>
    <w:basedOn w:val="23"/>
    <w:qFormat/>
    <w:uiPriority w:val="0"/>
    <w:pPr>
      <w:widowControl/>
      <w:adjustRightInd/>
      <w:spacing w:before="60" w:after="60" w:line="240" w:lineRule="auto"/>
      <w:ind w:firstLine="0"/>
      <w:jc w:val="left"/>
    </w:pPr>
    <w:rPr>
      <w:rFonts w:ascii="宋体" w:hAnsi="宋体" w:cs="宋体"/>
      <w:sz w:val="28"/>
    </w:rPr>
  </w:style>
  <w:style w:type="paragraph" w:customStyle="1" w:styleId="339">
    <w:name w:val="text1"/>
    <w:basedOn w:val="1"/>
    <w:qFormat/>
    <w:uiPriority w:val="0"/>
    <w:pPr>
      <w:widowControl/>
      <w:spacing w:before="100" w:beforeAutospacing="1" w:after="100" w:afterAutospacing="1"/>
      <w:jc w:val="left"/>
    </w:pPr>
    <w:rPr>
      <w:rFonts w:ascii="Arial Unicode MS" w:hAnsi="Arial Unicode MS" w:eastAsia="Times New Roman" w:cs="Arial Unicode MS"/>
      <w:kern w:val="0"/>
      <w:sz w:val="24"/>
      <w:szCs w:val="24"/>
    </w:rPr>
  </w:style>
  <w:style w:type="paragraph" w:customStyle="1" w:styleId="340">
    <w:name w:val="font11"/>
    <w:basedOn w:val="1"/>
    <w:qFormat/>
    <w:uiPriority w:val="0"/>
    <w:pPr>
      <w:widowControl/>
      <w:spacing w:before="100" w:beforeAutospacing="1" w:after="100" w:afterAutospacing="1"/>
      <w:jc w:val="left"/>
    </w:pPr>
    <w:rPr>
      <w:rFonts w:ascii="Arial" w:hAnsi="Arial" w:cs="Arial"/>
      <w:kern w:val="0"/>
      <w:sz w:val="20"/>
    </w:rPr>
  </w:style>
  <w:style w:type="paragraph" w:customStyle="1" w:styleId="341">
    <w:name w:val="Spec Body Copy"/>
    <w:basedOn w:val="1"/>
    <w:qFormat/>
    <w:uiPriority w:val="0"/>
    <w:pPr>
      <w:autoSpaceDE w:val="0"/>
      <w:autoSpaceDN w:val="0"/>
      <w:adjustRightInd w:val="0"/>
      <w:spacing w:line="210" w:lineRule="atLeast"/>
      <w:ind w:left="240" w:hanging="240"/>
      <w:jc w:val="left"/>
      <w:textAlignment w:val="center"/>
    </w:pPr>
    <w:rPr>
      <w:rFonts w:ascii="Bembo" w:hAnsi="Bembo" w:eastAsia="Times New Roman"/>
      <w:color w:val="000000"/>
      <w:kern w:val="0"/>
      <w:sz w:val="19"/>
    </w:rPr>
  </w:style>
  <w:style w:type="paragraph" w:customStyle="1" w:styleId="342">
    <w:name w:val="xl110"/>
    <w:basedOn w:val="1"/>
    <w:qFormat/>
    <w:uiPriority w:val="0"/>
    <w:pPr>
      <w:widowControl/>
      <w:spacing w:before="100" w:beforeAutospacing="1" w:after="100" w:afterAutospacing="1"/>
      <w:jc w:val="left"/>
      <w:textAlignment w:val="center"/>
    </w:pPr>
    <w:rPr>
      <w:rFonts w:ascii="宋体" w:hAnsi="宋体" w:cs="宋体"/>
      <w:kern w:val="0"/>
      <w:sz w:val="20"/>
    </w:rPr>
  </w:style>
  <w:style w:type="paragraph" w:customStyle="1" w:styleId="343">
    <w:name w:val="样式 样式 样式 首行缩进:  2 字符 + 首行缩进:  2 字符 + 首行缩进:  2 字符"/>
    <w:basedOn w:val="344"/>
    <w:qFormat/>
    <w:uiPriority w:val="0"/>
    <w:pPr>
      <w:jc w:val="both"/>
    </w:pPr>
    <w:rPr>
      <w:rFonts w:eastAsia="宋体" w:cs="宋体"/>
      <w:sz w:val="28"/>
      <w:szCs w:val="20"/>
    </w:rPr>
  </w:style>
  <w:style w:type="paragraph" w:customStyle="1" w:styleId="344">
    <w:name w:val="样式 样式 首行缩进:  2 字符 + 首行缩进:  2 字符"/>
    <w:basedOn w:val="345"/>
    <w:qFormat/>
    <w:uiPriority w:val="0"/>
    <w:pPr>
      <w:ind w:firstLine="420"/>
    </w:pPr>
    <w:rPr>
      <w:rFonts w:eastAsia="楷体_GB2312"/>
    </w:rPr>
  </w:style>
  <w:style w:type="paragraph" w:customStyle="1" w:styleId="345">
    <w:name w:val="样式 首行缩进:  2 字符"/>
    <w:basedOn w:val="1"/>
    <w:qFormat/>
    <w:uiPriority w:val="0"/>
    <w:pPr>
      <w:spacing w:line="360" w:lineRule="auto"/>
      <w:ind w:firstLine="480" w:firstLineChars="200"/>
      <w:jc w:val="left"/>
    </w:pPr>
    <w:rPr>
      <w:szCs w:val="21"/>
    </w:rPr>
  </w:style>
  <w:style w:type="paragraph" w:customStyle="1" w:styleId="346">
    <w:name w:val="xl1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color w:val="FF0000"/>
      <w:kern w:val="0"/>
      <w:sz w:val="20"/>
    </w:rPr>
  </w:style>
  <w:style w:type="paragraph" w:customStyle="1" w:styleId="347">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348">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49">
    <w:name w:val="航道工可"/>
    <w:basedOn w:val="1"/>
    <w:semiHidden/>
    <w:qFormat/>
    <w:uiPriority w:val="0"/>
    <w:pPr>
      <w:ind w:firstLine="200" w:firstLineChars="200"/>
    </w:pPr>
    <w:rPr>
      <w:sz w:val="28"/>
      <w:szCs w:val="24"/>
    </w:rPr>
  </w:style>
  <w:style w:type="paragraph" w:customStyle="1" w:styleId="350">
    <w:name w:val="xl135"/>
    <w:basedOn w:val="1"/>
    <w:qFormat/>
    <w:uiPriority w:val="0"/>
    <w:pPr>
      <w:widowControl/>
      <w:pBdr>
        <w:top w:val="single" w:color="auto" w:sz="4" w:space="0"/>
        <w:left w:val="single" w:color="auto" w:sz="8"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351">
    <w:name w:val="font15"/>
    <w:basedOn w:val="1"/>
    <w:qFormat/>
    <w:uiPriority w:val="0"/>
    <w:pPr>
      <w:widowControl/>
      <w:spacing w:before="100" w:beforeAutospacing="1" w:after="100" w:afterAutospacing="1"/>
      <w:jc w:val="left"/>
    </w:pPr>
    <w:rPr>
      <w:kern w:val="0"/>
      <w:szCs w:val="21"/>
    </w:rPr>
  </w:style>
  <w:style w:type="paragraph" w:customStyle="1" w:styleId="352">
    <w:name w:val="contentnoteheader"/>
    <w:basedOn w:val="1"/>
    <w:qFormat/>
    <w:uiPriority w:val="0"/>
    <w:pPr>
      <w:widowControl/>
      <w:spacing w:before="40" w:after="100" w:afterAutospacing="1"/>
      <w:ind w:left="120"/>
      <w:jc w:val="left"/>
    </w:pPr>
    <w:rPr>
      <w:rFonts w:ascii="宋体" w:hAnsi="宋体"/>
      <w:b/>
      <w:bCs/>
      <w:color w:val="990000"/>
      <w:kern w:val="0"/>
      <w:sz w:val="24"/>
      <w:szCs w:val="24"/>
    </w:rPr>
  </w:style>
  <w:style w:type="paragraph" w:customStyle="1" w:styleId="353">
    <w:name w:val="1왼쪽제목"/>
    <w:basedOn w:val="1"/>
    <w:qFormat/>
    <w:uiPriority w:val="0"/>
    <w:pPr>
      <w:widowControl/>
      <w:spacing w:line="312" w:lineRule="auto"/>
      <w:ind w:left="100" w:leftChars="50"/>
      <w:jc w:val="left"/>
    </w:pPr>
    <w:rPr>
      <w:rFonts w:ascii="Arial" w:hAnsi="Arial" w:eastAsia="GulimChe"/>
      <w:b/>
      <w:bCs/>
      <w:color w:val="000000"/>
      <w:kern w:val="0"/>
      <w:sz w:val="22"/>
      <w:szCs w:val="22"/>
      <w:lang w:eastAsia="ko-KR"/>
    </w:rPr>
  </w:style>
  <w:style w:type="paragraph" w:customStyle="1" w:styleId="354">
    <w:name w:val="style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55">
    <w:name w:val="xl1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5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rPr>
  </w:style>
  <w:style w:type="paragraph" w:customStyle="1" w:styleId="357">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pPr>
    <w:rPr>
      <w:rFonts w:ascii="宋体" w:hAnsi="宋体"/>
      <w:kern w:val="0"/>
      <w:sz w:val="20"/>
    </w:rPr>
  </w:style>
  <w:style w:type="paragraph" w:customStyle="1" w:styleId="358">
    <w:name w:val="Char Char Char Char Char Char Char"/>
    <w:basedOn w:val="1"/>
    <w:qFormat/>
    <w:uiPriority w:val="0"/>
    <w:rPr>
      <w:szCs w:val="24"/>
    </w:rPr>
  </w:style>
  <w:style w:type="paragraph" w:customStyle="1" w:styleId="3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60">
    <w:name w:val="table cell"/>
    <w:basedOn w:val="1"/>
    <w:qFormat/>
    <w:uiPriority w:val="0"/>
    <w:pPr>
      <w:spacing w:line="360" w:lineRule="auto"/>
    </w:pPr>
    <w:rPr>
      <w:rFonts w:ascii="楷体" w:eastAsia="楷体"/>
      <w:kern w:val="0"/>
      <w:sz w:val="24"/>
    </w:rPr>
  </w:style>
  <w:style w:type="paragraph" w:customStyle="1" w:styleId="361">
    <w:name w:val="font8"/>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62">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63">
    <w:name w:val="1级列表"/>
    <w:basedOn w:val="1"/>
    <w:qFormat/>
    <w:uiPriority w:val="0"/>
    <w:pPr>
      <w:tabs>
        <w:tab w:val="left" w:pos="632"/>
        <w:tab w:val="left" w:pos="1383"/>
      </w:tabs>
      <w:spacing w:before="50" w:beforeLines="50"/>
      <w:ind w:left="632" w:hanging="344"/>
    </w:pPr>
    <w:rPr>
      <w:rFonts w:eastAsia="楷体_GB2312"/>
      <w:sz w:val="24"/>
      <w:szCs w:val="24"/>
    </w:rPr>
  </w:style>
  <w:style w:type="paragraph" w:customStyle="1" w:styleId="364">
    <w:name w:val="Char Char1 Char"/>
    <w:basedOn w:val="1"/>
    <w:next w:val="1"/>
    <w:qFormat/>
    <w:uiPriority w:val="0"/>
    <w:pPr>
      <w:widowControl/>
      <w:spacing w:after="160" w:line="240" w:lineRule="exact"/>
      <w:jc w:val="left"/>
    </w:pPr>
  </w:style>
  <w:style w:type="paragraph" w:customStyle="1" w:styleId="365">
    <w:name w:val="Style First line:  0.3&quot;1"/>
    <w:basedOn w:val="1"/>
    <w:qFormat/>
    <w:uiPriority w:val="0"/>
    <w:pPr>
      <w:spacing w:line="360" w:lineRule="auto"/>
      <w:ind w:firstLine="432"/>
    </w:pPr>
    <w:rPr>
      <w:rFonts w:ascii="华文宋体" w:hAnsi="华文宋体"/>
      <w:sz w:val="24"/>
      <w:szCs w:val="24"/>
    </w:rPr>
  </w:style>
  <w:style w:type="paragraph" w:customStyle="1" w:styleId="366">
    <w:name w:val="xl10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367">
    <w:name w:val="目录标题"/>
    <w:basedOn w:val="1"/>
    <w:qFormat/>
    <w:uiPriority w:val="0"/>
    <w:pPr>
      <w:spacing w:before="120" w:after="120" w:line="400" w:lineRule="atLeast"/>
      <w:jc w:val="center"/>
    </w:pPr>
    <w:rPr>
      <w:rFonts w:eastAsia="楷体_GB2312"/>
      <w:b/>
      <w:sz w:val="44"/>
    </w:rPr>
  </w:style>
  <w:style w:type="paragraph" w:customStyle="1" w:styleId="368">
    <w:name w:val="HP_Internal"/>
    <w:basedOn w:val="1"/>
    <w:next w:val="1"/>
    <w:qFormat/>
    <w:uiPriority w:val="0"/>
    <w:pPr>
      <w:widowControl/>
    </w:pPr>
    <w:rPr>
      <w:rFonts w:ascii="Arial" w:hAnsi="Arial"/>
      <w:i/>
      <w:kern w:val="0"/>
      <w:sz w:val="18"/>
    </w:rPr>
  </w:style>
  <w:style w:type="paragraph" w:customStyle="1" w:styleId="369">
    <w:name w:val="HP_Table_Title"/>
    <w:basedOn w:val="1"/>
    <w:next w:val="1"/>
    <w:qFormat/>
    <w:uiPriority w:val="0"/>
    <w:pPr>
      <w:keepNext/>
      <w:keepLines/>
      <w:widowControl/>
      <w:spacing w:before="240" w:after="60" w:line="360" w:lineRule="auto"/>
      <w:jc w:val="left"/>
    </w:pPr>
    <w:rPr>
      <w:rFonts w:ascii="宋体" w:hAnsi="宋体"/>
      <w:b/>
      <w:kern w:val="0"/>
      <w:sz w:val="18"/>
    </w:rPr>
  </w:style>
  <w:style w:type="paragraph" w:customStyle="1" w:styleId="370">
    <w:name w:val="1 Char Char Char Char"/>
    <w:basedOn w:val="1"/>
    <w:qFormat/>
    <w:uiPriority w:val="0"/>
    <w:rPr>
      <w:rFonts w:ascii="Tahoma" w:hAnsi="Tahoma"/>
      <w:sz w:val="24"/>
    </w:rPr>
  </w:style>
  <w:style w:type="paragraph" w:customStyle="1" w:styleId="371">
    <w:name w:val="style2"/>
    <w:basedOn w:val="1"/>
    <w:qFormat/>
    <w:uiPriority w:val="0"/>
    <w:pPr>
      <w:widowControl/>
      <w:spacing w:before="100" w:beforeAutospacing="1" w:after="100" w:afterAutospacing="1"/>
      <w:ind w:firstLine="480"/>
    </w:pPr>
    <w:rPr>
      <w:rFonts w:ascii="宋体" w:hAnsi="宋体" w:cs="宋体"/>
      <w:b/>
      <w:bCs/>
      <w:color w:val="0000FF"/>
      <w:kern w:val="0"/>
      <w:sz w:val="24"/>
      <w:szCs w:val="24"/>
    </w:rPr>
  </w:style>
  <w:style w:type="paragraph" w:customStyle="1" w:styleId="372">
    <w:name w:val="my"/>
    <w:basedOn w:val="1"/>
    <w:qFormat/>
    <w:uiPriority w:val="0"/>
    <w:pPr>
      <w:adjustRightInd w:val="0"/>
      <w:spacing w:line="520" w:lineRule="atLeast"/>
      <w:jc w:val="left"/>
      <w:textAlignment w:val="baseline"/>
    </w:pPr>
    <w:rPr>
      <w:rFonts w:eastAsia="楷体_GB2312"/>
      <w:spacing w:val="20"/>
      <w:kern w:val="0"/>
      <w:sz w:val="28"/>
    </w:rPr>
  </w:style>
  <w:style w:type="paragraph" w:customStyle="1" w:styleId="373">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rPr>
  </w:style>
  <w:style w:type="paragraph" w:customStyle="1" w:styleId="374">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375">
    <w:name w:val="Style Heading 3h3Heading 3 - oldLevel 3 HeadH3level_3PIM 3se..."/>
    <w:basedOn w:val="7"/>
    <w:qFormat/>
    <w:uiPriority w:val="0"/>
    <w:pPr>
      <w:keepNext/>
      <w:keepLines/>
      <w:numPr>
        <w:ilvl w:val="0"/>
        <w:numId w:val="0"/>
      </w:numPr>
      <w:tabs>
        <w:tab w:val="left" w:pos="2040"/>
      </w:tabs>
      <w:autoSpaceDE/>
      <w:autoSpaceDN/>
      <w:adjustRightInd/>
      <w:spacing w:before="260" w:after="260" w:line="412" w:lineRule="auto"/>
      <w:ind w:left="2040" w:hanging="360"/>
      <w:textAlignment w:val="auto"/>
    </w:pPr>
    <w:rPr>
      <w:rFonts w:ascii="Times New Roman" w:eastAsia="宋体"/>
      <w:bCs/>
      <w:color w:val="auto"/>
      <w:kern w:val="2"/>
      <w:sz w:val="32"/>
    </w:rPr>
  </w:style>
  <w:style w:type="paragraph" w:customStyle="1" w:styleId="376">
    <w:name w:val="样式 样式 首行缩进:  2 字符1 + 首行缩进:  2 字符"/>
    <w:basedOn w:val="1"/>
    <w:qFormat/>
    <w:uiPriority w:val="0"/>
    <w:pPr>
      <w:spacing w:line="360" w:lineRule="auto"/>
      <w:ind w:firstLine="480" w:firstLineChars="200"/>
    </w:pPr>
    <w:rPr>
      <w:rFonts w:cs="宋体"/>
      <w:sz w:val="24"/>
    </w:rPr>
  </w:style>
  <w:style w:type="paragraph" w:customStyle="1" w:styleId="377">
    <w:name w:val="Zchn Zchn Char Char"/>
    <w:basedOn w:val="1"/>
    <w:qFormat/>
    <w:uiPriority w:val="0"/>
    <w:pPr>
      <w:adjustRightInd w:val="0"/>
      <w:spacing w:line="360" w:lineRule="auto"/>
    </w:pPr>
    <w:rPr>
      <w:kern w:val="0"/>
      <w:sz w:val="24"/>
    </w:rPr>
  </w:style>
  <w:style w:type="paragraph" w:customStyle="1" w:styleId="378">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FFFFCC"/>
      <w:spacing w:before="100" w:beforeAutospacing="1" w:after="100" w:afterAutospacing="1"/>
      <w:jc w:val="left"/>
    </w:pPr>
    <w:rPr>
      <w:rFonts w:ascii="宋体" w:hAnsi="宋体" w:cs="宋体"/>
      <w:color w:val="000000"/>
      <w:kern w:val="0"/>
      <w:sz w:val="20"/>
    </w:rPr>
  </w:style>
  <w:style w:type="paragraph" w:customStyle="1" w:styleId="379">
    <w:name w:val="xl113"/>
    <w:basedOn w:val="1"/>
    <w:qFormat/>
    <w:uiPriority w:val="0"/>
    <w:pPr>
      <w:widowControl/>
      <w:pBdr>
        <w:top w:val="single" w:color="auto" w:sz="4" w:space="0"/>
        <w:left w:val="single" w:color="auto" w:sz="4" w:space="0"/>
        <w:bottom w:val="single" w:color="auto" w:sz="4" w:space="0"/>
        <w:right w:val="single" w:color="auto" w:sz="8" w:space="0"/>
      </w:pBdr>
      <w:shd w:val="clear" w:color="auto" w:fill="969696"/>
      <w:spacing w:before="100" w:beforeAutospacing="1" w:after="100" w:afterAutospacing="1"/>
      <w:jc w:val="left"/>
    </w:pPr>
    <w:rPr>
      <w:rFonts w:ascii="宋体" w:hAnsi="宋体" w:cs="宋体"/>
      <w:kern w:val="0"/>
      <w:sz w:val="20"/>
    </w:rPr>
  </w:style>
  <w:style w:type="paragraph" w:customStyle="1" w:styleId="380">
    <w:name w:val="默认段落字体 Para Char Char Char"/>
    <w:basedOn w:val="1"/>
    <w:qFormat/>
    <w:uiPriority w:val="0"/>
    <w:rPr>
      <w:szCs w:val="24"/>
    </w:rPr>
  </w:style>
  <w:style w:type="paragraph" w:customStyle="1" w:styleId="381">
    <w:name w:val="figurecapti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82">
    <w:name w:val="xl128"/>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FF0000"/>
      <w:kern w:val="0"/>
      <w:sz w:val="20"/>
    </w:rPr>
  </w:style>
  <w:style w:type="paragraph" w:customStyle="1" w:styleId="383">
    <w:name w:val="songwhite12"/>
    <w:basedOn w:val="1"/>
    <w:qFormat/>
    <w:uiPriority w:val="0"/>
    <w:pPr>
      <w:widowControl/>
      <w:spacing w:before="100" w:beforeAutospacing="1" w:after="100" w:afterAutospacing="1"/>
      <w:jc w:val="left"/>
    </w:pPr>
    <w:rPr>
      <w:color w:val="FFFFFF"/>
      <w:kern w:val="0"/>
      <w:sz w:val="18"/>
      <w:szCs w:val="18"/>
    </w:rPr>
  </w:style>
  <w:style w:type="paragraph" w:customStyle="1" w:styleId="384">
    <w:name w:val="样式 宋体 小四 首行缩进:  1.11 厘米 行距: 1.5 倍行距"/>
    <w:basedOn w:val="1"/>
    <w:qFormat/>
    <w:uiPriority w:val="0"/>
    <w:pPr>
      <w:spacing w:line="360" w:lineRule="auto"/>
      <w:ind w:left="708" w:leftChars="337" w:firstLine="1"/>
    </w:pPr>
    <w:rPr>
      <w:rFonts w:ascii="宋体"/>
      <w:sz w:val="24"/>
    </w:rPr>
  </w:style>
  <w:style w:type="paragraph" w:customStyle="1" w:styleId="385">
    <w:name w:val="中文正文"/>
    <w:basedOn w:val="1"/>
    <w:qFormat/>
    <w:uiPriority w:val="0"/>
    <w:pPr>
      <w:spacing w:before="156" w:beforeLines="50" w:after="156" w:afterLines="50" w:line="360" w:lineRule="auto"/>
      <w:ind w:firstLine="425"/>
    </w:pPr>
  </w:style>
  <w:style w:type="paragraph" w:customStyle="1" w:styleId="38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87">
    <w:name w:val="普通文字1"/>
    <w:basedOn w:val="46"/>
    <w:next w:val="46"/>
    <w:qFormat/>
    <w:uiPriority w:val="0"/>
    <w:pPr>
      <w:spacing w:before="0" w:beforeAutospacing="0" w:after="0" w:afterAutospacing="0"/>
    </w:pPr>
    <w:rPr>
      <w:rFonts w:hAnsi="Courier New" w:cs="宋体"/>
      <w:color w:val="auto"/>
      <w:sz w:val="18"/>
      <w:szCs w:val="18"/>
    </w:rPr>
  </w:style>
  <w:style w:type="paragraph" w:customStyle="1" w:styleId="388">
    <w:name w:val="tableheadin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89">
    <w:name w:val="样式 标题 1H1Heading 0 + 首行缩进:  2 字符"/>
    <w:basedOn w:val="5"/>
    <w:qFormat/>
    <w:uiPriority w:val="0"/>
    <w:pPr>
      <w:keepLines w:val="0"/>
      <w:numPr>
        <w:numId w:val="0"/>
      </w:numPr>
      <w:tabs>
        <w:tab w:val="left" w:pos="432"/>
      </w:tabs>
      <w:autoSpaceDE/>
      <w:autoSpaceDN/>
      <w:adjustRightInd/>
      <w:spacing w:before="240" w:after="60" w:line="480" w:lineRule="auto"/>
      <w:ind w:left="432" w:hanging="432"/>
      <w:textAlignment w:val="auto"/>
    </w:pPr>
    <w:rPr>
      <w:rFonts w:ascii="Arial" w:cs="Arial"/>
      <w:bCs/>
      <w:color w:val="auto"/>
      <w:kern w:val="2"/>
      <w:sz w:val="32"/>
      <w:szCs w:val="32"/>
    </w:rPr>
  </w:style>
  <w:style w:type="paragraph" w:customStyle="1" w:styleId="390">
    <w:name w:val="songblack12"/>
    <w:basedOn w:val="1"/>
    <w:qFormat/>
    <w:uiPriority w:val="0"/>
    <w:pPr>
      <w:widowControl/>
      <w:spacing w:before="100" w:beforeAutospacing="1" w:after="100" w:afterAutospacing="1"/>
      <w:jc w:val="left"/>
    </w:pPr>
    <w:rPr>
      <w:color w:val="000000"/>
      <w:kern w:val="0"/>
      <w:sz w:val="18"/>
      <w:szCs w:val="18"/>
    </w:rPr>
  </w:style>
  <w:style w:type="paragraph" w:customStyle="1" w:styleId="39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392">
    <w:name w:val="标题11"/>
    <w:next w:val="1"/>
    <w:qFormat/>
    <w:uiPriority w:val="0"/>
    <w:pPr>
      <w:spacing w:line="360" w:lineRule="auto"/>
      <w:ind w:firstLine="200" w:firstLineChars="200"/>
    </w:pPr>
    <w:rPr>
      <w:rFonts w:ascii="Arial" w:hAnsi="Arial" w:eastAsia="宋体" w:cs="Times New Roman"/>
      <w:sz w:val="24"/>
      <w:lang w:val="en-US" w:eastAsia="zh-CN" w:bidi="ar-SA"/>
    </w:rPr>
  </w:style>
  <w:style w:type="paragraph" w:customStyle="1" w:styleId="393">
    <w:name w:val="內"/>
    <w:basedOn w:val="1"/>
    <w:qFormat/>
    <w:uiPriority w:val="0"/>
    <w:pPr>
      <w:adjustRightInd w:val="0"/>
      <w:spacing w:line="360" w:lineRule="atLeast"/>
      <w:textAlignment w:val="baseline"/>
    </w:pPr>
    <w:rPr>
      <w:rFonts w:eastAsia="MingLiU"/>
      <w:kern w:val="0"/>
      <w:sz w:val="24"/>
      <w:lang w:eastAsia="zh-TW"/>
    </w:rPr>
  </w:style>
  <w:style w:type="paragraph" w:customStyle="1" w:styleId="394">
    <w:name w:val="*1. Cover Title"/>
    <w:basedOn w:val="333"/>
    <w:next w:val="333"/>
    <w:qFormat/>
    <w:uiPriority w:val="0"/>
    <w:pPr>
      <w:spacing w:after="40"/>
    </w:pPr>
    <w:rPr>
      <w:color w:val="auto"/>
    </w:rPr>
  </w:style>
  <w:style w:type="paragraph" w:customStyle="1" w:styleId="395">
    <w:name w:val="font17"/>
    <w:basedOn w:val="1"/>
    <w:qFormat/>
    <w:uiPriority w:val="0"/>
    <w:pPr>
      <w:widowControl/>
      <w:spacing w:before="100" w:beforeAutospacing="1" w:after="100" w:afterAutospacing="1"/>
      <w:jc w:val="left"/>
    </w:pPr>
    <w:rPr>
      <w:rFonts w:ascii="宋体" w:hAnsi="宋体" w:cs="宋体"/>
      <w:kern w:val="0"/>
      <w:sz w:val="20"/>
    </w:rPr>
  </w:style>
  <w:style w:type="paragraph" w:customStyle="1" w:styleId="396">
    <w:name w:val="要点1"/>
    <w:basedOn w:val="1"/>
    <w:qFormat/>
    <w:uiPriority w:val="0"/>
    <w:pPr>
      <w:tabs>
        <w:tab w:val="left" w:pos="420"/>
      </w:tabs>
      <w:spacing w:line="440" w:lineRule="exact"/>
      <w:ind w:left="420" w:hanging="420"/>
    </w:pPr>
    <w:rPr>
      <w:rFonts w:eastAsia="黑体"/>
      <w:b/>
      <w:sz w:val="28"/>
      <w:szCs w:val="24"/>
    </w:rPr>
  </w:style>
  <w:style w:type="paragraph" w:customStyle="1" w:styleId="397">
    <w:name w:val="Char Char Char Char"/>
    <w:basedOn w:val="1"/>
    <w:qFormat/>
    <w:uiPriority w:val="0"/>
    <w:pPr>
      <w:widowControl/>
      <w:spacing w:after="160" w:line="240" w:lineRule="exact"/>
      <w:jc w:val="left"/>
    </w:pPr>
    <w:rPr>
      <w:rFonts w:eastAsia="Times New Roman"/>
      <w:kern w:val="0"/>
      <w:sz w:val="20"/>
    </w:rPr>
  </w:style>
  <w:style w:type="paragraph" w:customStyle="1" w:styleId="398">
    <w:name w:val="Char1"/>
    <w:basedOn w:val="1"/>
    <w:qFormat/>
    <w:uiPriority w:val="0"/>
    <w:rPr>
      <w:rFonts w:ascii="Tahoma" w:hAnsi="Tahoma" w:cs="Arial"/>
      <w:sz w:val="24"/>
      <w:szCs w:val="21"/>
    </w:rPr>
  </w:style>
  <w:style w:type="paragraph" w:customStyle="1" w:styleId="399">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kern w:val="0"/>
      <w:sz w:val="20"/>
    </w:rPr>
  </w:style>
  <w:style w:type="paragraph" w:customStyle="1" w:styleId="400">
    <w:name w:val="xl145"/>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01">
    <w:name w:val="Char Char Char Char Char Char"/>
    <w:basedOn w:val="1"/>
    <w:qFormat/>
    <w:uiPriority w:val="0"/>
    <w:pPr>
      <w:tabs>
        <w:tab w:val="left" w:pos="840"/>
      </w:tabs>
      <w:ind w:left="840" w:hanging="420"/>
    </w:pPr>
    <w:rPr>
      <w:sz w:val="24"/>
      <w:szCs w:val="24"/>
    </w:rPr>
  </w:style>
  <w:style w:type="paragraph" w:customStyle="1" w:styleId="402">
    <w:name w:val="文档标题"/>
    <w:basedOn w:val="1"/>
    <w:qFormat/>
    <w:uiPriority w:val="0"/>
    <w:pPr>
      <w:tabs>
        <w:tab w:val="left" w:pos="0"/>
      </w:tabs>
      <w:spacing w:before="300" w:after="300"/>
      <w:jc w:val="center"/>
    </w:pPr>
    <w:rPr>
      <w:rFonts w:ascii="Arial" w:hAnsi="Arial"/>
      <w:b/>
      <w:sz w:val="44"/>
      <w:szCs w:val="36"/>
    </w:rPr>
  </w:style>
  <w:style w:type="paragraph" w:customStyle="1" w:styleId="403">
    <w:name w:val="xl10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b/>
      <w:bCs/>
      <w:kern w:val="0"/>
      <w:sz w:val="20"/>
    </w:rPr>
  </w:style>
  <w:style w:type="paragraph" w:customStyle="1" w:styleId="404">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rPr>
  </w:style>
  <w:style w:type="paragraph" w:customStyle="1" w:styleId="405">
    <w:name w:val="style4 white"/>
    <w:basedOn w:val="1"/>
    <w:qFormat/>
    <w:uiPriority w:val="0"/>
    <w:pPr>
      <w:widowControl/>
      <w:spacing w:before="100" w:beforeAutospacing="1" w:after="100" w:afterAutospacing="1"/>
      <w:ind w:firstLine="480"/>
    </w:pPr>
    <w:rPr>
      <w:rFonts w:ascii="宋体" w:hAnsi="宋体" w:cs="宋体"/>
      <w:kern w:val="0"/>
      <w:sz w:val="24"/>
      <w:szCs w:val="24"/>
    </w:rPr>
  </w:style>
  <w:style w:type="paragraph" w:customStyle="1" w:styleId="406">
    <w:name w:val="Char1 Char Char Char"/>
    <w:basedOn w:val="1"/>
    <w:qFormat/>
    <w:uiPriority w:val="0"/>
    <w:pPr>
      <w:tabs>
        <w:tab w:val="left" w:pos="840"/>
      </w:tabs>
      <w:ind w:left="840" w:hanging="420"/>
    </w:pPr>
  </w:style>
  <w:style w:type="paragraph" w:customStyle="1" w:styleId="40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408">
    <w:name w:val="Char4"/>
    <w:basedOn w:val="1"/>
    <w:qFormat/>
    <w:uiPriority w:val="0"/>
    <w:rPr>
      <w:rFonts w:ascii="Tahoma" w:hAnsi="Tahoma"/>
      <w:sz w:val="24"/>
    </w:rPr>
  </w:style>
  <w:style w:type="paragraph" w:customStyle="1" w:styleId="40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410">
    <w:name w:val="xl91"/>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Arial" w:hAnsi="Arial" w:cs="Arial"/>
      <w:kern w:val="0"/>
      <w:sz w:val="20"/>
    </w:rPr>
  </w:style>
  <w:style w:type="paragraph" w:customStyle="1" w:styleId="411">
    <w:name w:val="Char1 Char Char Char Char Char Char"/>
    <w:basedOn w:val="28"/>
    <w:qFormat/>
    <w:uiPriority w:val="0"/>
    <w:rPr>
      <w:rFonts w:ascii="Tahoma" w:hAnsi="Tahoma"/>
      <w:sz w:val="24"/>
      <w:szCs w:val="24"/>
    </w:rPr>
  </w:style>
  <w:style w:type="paragraph" w:customStyle="1" w:styleId="412">
    <w:name w:val="首行缩进 Char Char"/>
    <w:basedOn w:val="1"/>
    <w:qFormat/>
    <w:uiPriority w:val="0"/>
    <w:pPr>
      <w:spacing w:after="50" w:afterLines="50" w:line="300" w:lineRule="auto"/>
      <w:ind w:firstLine="200" w:firstLineChars="200"/>
    </w:pPr>
    <w:rPr>
      <w:rFonts w:ascii="Arial" w:hAnsi="Arial"/>
      <w:sz w:val="24"/>
      <w:szCs w:val="24"/>
    </w:rPr>
  </w:style>
  <w:style w:type="paragraph" w:customStyle="1" w:styleId="413">
    <w:name w:val="p0"/>
    <w:basedOn w:val="1"/>
    <w:qFormat/>
    <w:uiPriority w:val="0"/>
    <w:pPr>
      <w:widowControl/>
    </w:pPr>
    <w:rPr>
      <w:rFonts w:ascii="Calibri" w:hAnsi="Calibri" w:cs="宋体"/>
      <w:kern w:val="0"/>
      <w:szCs w:val="21"/>
    </w:rPr>
  </w:style>
  <w:style w:type="paragraph" w:customStyle="1" w:styleId="414">
    <w:name w:val="font14"/>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415">
    <w:name w:val="1册标题3"/>
    <w:basedOn w:val="1"/>
    <w:next w:val="1"/>
    <w:qFormat/>
    <w:uiPriority w:val="0"/>
    <w:pPr>
      <w:jc w:val="center"/>
    </w:pPr>
    <w:rPr>
      <w:rFonts w:ascii="宋体" w:hAnsi="宋体"/>
      <w:color w:val="000000"/>
      <w:szCs w:val="21"/>
    </w:rPr>
  </w:style>
  <w:style w:type="paragraph" w:customStyle="1" w:styleId="416">
    <w:name w:val="Char Char3 Char Char Char Char Char Char Char Char Char Char Char Char Char Char Char Char"/>
    <w:basedOn w:val="1"/>
    <w:next w:val="1"/>
    <w:qFormat/>
    <w:uiPriority w:val="0"/>
    <w:pPr>
      <w:widowControl/>
      <w:spacing w:line="360" w:lineRule="auto"/>
      <w:jc w:val="left"/>
    </w:pPr>
    <w:rPr>
      <w:kern w:val="0"/>
      <w:lang w:eastAsia="en-US"/>
    </w:rPr>
  </w:style>
  <w:style w:type="paragraph" w:customStyle="1" w:styleId="41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18">
    <w:name w:val="表格居中"/>
    <w:basedOn w:val="1"/>
    <w:qFormat/>
    <w:uiPriority w:val="0"/>
    <w:pPr>
      <w:numPr>
        <w:ilvl w:val="0"/>
        <w:numId w:val="9"/>
      </w:numPr>
      <w:tabs>
        <w:tab w:val="left" w:pos="360"/>
        <w:tab w:val="left" w:pos="2658"/>
      </w:tabs>
      <w:ind w:left="0" w:firstLine="0"/>
      <w:jc w:val="center"/>
    </w:pPr>
  </w:style>
  <w:style w:type="paragraph" w:customStyle="1" w:styleId="419">
    <w:name w:val="+正文"/>
    <w:basedOn w:val="1"/>
    <w:qFormat/>
    <w:uiPriority w:val="0"/>
    <w:pPr>
      <w:spacing w:line="360" w:lineRule="auto"/>
      <w:ind w:firstLine="200" w:firstLineChars="200"/>
    </w:pPr>
    <w:rPr>
      <w:sz w:val="24"/>
      <w:szCs w:val="28"/>
    </w:rPr>
  </w:style>
  <w:style w:type="paragraph" w:customStyle="1" w:styleId="420">
    <w:name w:val="xl112"/>
    <w:basedOn w:val="1"/>
    <w:qFormat/>
    <w:uiPriority w:val="0"/>
    <w:pPr>
      <w:widowControl/>
      <w:pBdr>
        <w:top w:val="single" w:color="auto" w:sz="4" w:space="0"/>
        <w:left w:val="single" w:color="auto" w:sz="8" w:space="0"/>
        <w:bottom w:val="single" w:color="auto" w:sz="4" w:space="0"/>
        <w:right w:val="single" w:color="auto" w:sz="4" w:space="0"/>
      </w:pBdr>
      <w:shd w:val="clear" w:color="auto" w:fill="969696"/>
      <w:spacing w:before="100" w:beforeAutospacing="1" w:after="100" w:afterAutospacing="1"/>
      <w:jc w:val="left"/>
    </w:pPr>
    <w:rPr>
      <w:rFonts w:ascii="宋体" w:hAnsi="宋体" w:cs="宋体"/>
      <w:b/>
      <w:bCs/>
      <w:kern w:val="0"/>
      <w:sz w:val="20"/>
    </w:rPr>
  </w:style>
  <w:style w:type="paragraph" w:customStyle="1" w:styleId="42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rPr>
  </w:style>
  <w:style w:type="paragraph" w:customStyle="1" w:styleId="422">
    <w:name w:val="xl80"/>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423">
    <w:name w:val="Body3"/>
    <w:basedOn w:val="1"/>
    <w:qFormat/>
    <w:uiPriority w:val="0"/>
    <w:pPr>
      <w:spacing w:line="360" w:lineRule="auto"/>
    </w:pPr>
    <w:rPr>
      <w:rFonts w:ascii="宋体" w:hAnsi="宋体"/>
      <w:b/>
      <w:bCs/>
      <w:kern w:val="0"/>
      <w:sz w:val="24"/>
    </w:rPr>
  </w:style>
  <w:style w:type="paragraph" w:customStyle="1" w:styleId="424">
    <w:name w:val="songwhite12line20"/>
    <w:basedOn w:val="1"/>
    <w:qFormat/>
    <w:uiPriority w:val="0"/>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425">
    <w:name w:val="xl1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26">
    <w:name w:val="2级列表"/>
    <w:basedOn w:val="363"/>
    <w:qFormat/>
    <w:uiPriority w:val="0"/>
    <w:pPr>
      <w:tabs>
        <w:tab w:val="left" w:pos="360"/>
        <w:tab w:val="left" w:pos="576"/>
        <w:tab w:val="left" w:pos="1865"/>
        <w:tab w:val="clear" w:pos="632"/>
        <w:tab w:val="clear" w:pos="1383"/>
      </w:tabs>
      <w:ind w:left="1866" w:hanging="576"/>
    </w:pPr>
  </w:style>
  <w:style w:type="paragraph" w:customStyle="1" w:styleId="42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rPr>
  </w:style>
  <w:style w:type="paragraph" w:customStyle="1" w:styleId="428">
    <w:name w:val="!项目ALT+P"/>
    <w:basedOn w:val="1"/>
    <w:qFormat/>
    <w:uiPriority w:val="0"/>
    <w:pPr>
      <w:numPr>
        <w:ilvl w:val="0"/>
        <w:numId w:val="10"/>
      </w:numPr>
      <w:tabs>
        <w:tab w:val="left" w:pos="420"/>
      </w:tabs>
      <w:spacing w:before="80" w:after="160" w:line="320" w:lineRule="atLeast"/>
      <w:textAlignment w:val="baseline"/>
    </w:pPr>
    <w:rPr>
      <w:szCs w:val="21"/>
    </w:rPr>
  </w:style>
  <w:style w:type="paragraph" w:customStyle="1" w:styleId="42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rPr>
  </w:style>
  <w:style w:type="paragraph" w:customStyle="1" w:styleId="430">
    <w:name w:val="style69"/>
    <w:basedOn w:val="1"/>
    <w:qFormat/>
    <w:uiPriority w:val="0"/>
    <w:pPr>
      <w:widowControl/>
      <w:spacing w:before="100" w:beforeAutospacing="1" w:after="100" w:afterAutospacing="1"/>
      <w:jc w:val="left"/>
    </w:pPr>
    <w:rPr>
      <w:rFonts w:ascii="Arial" w:hAnsi="Arial" w:cs="Arial"/>
      <w:b/>
      <w:bCs/>
      <w:color w:val="FF0000"/>
      <w:kern w:val="0"/>
      <w:sz w:val="36"/>
      <w:szCs w:val="36"/>
    </w:rPr>
  </w:style>
  <w:style w:type="paragraph" w:customStyle="1" w:styleId="431">
    <w:name w:val="gb_master正文"/>
    <w:basedOn w:val="1"/>
    <w:qFormat/>
    <w:uiPriority w:val="0"/>
    <w:pPr>
      <w:ind w:firstLine="200" w:firstLineChars="200"/>
    </w:pPr>
    <w:rPr>
      <w:szCs w:val="24"/>
    </w:rPr>
  </w:style>
  <w:style w:type="paragraph" w:customStyle="1" w:styleId="432">
    <w:name w:val="xl65"/>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433">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969696"/>
      <w:spacing w:before="100" w:beforeAutospacing="1" w:after="100" w:afterAutospacing="1"/>
      <w:jc w:val="right"/>
    </w:pPr>
    <w:rPr>
      <w:rFonts w:ascii="宋体" w:hAnsi="宋体" w:cs="宋体"/>
      <w:color w:val="000000"/>
      <w:kern w:val="0"/>
      <w:sz w:val="20"/>
    </w:rPr>
  </w:style>
  <w:style w:type="paragraph" w:customStyle="1" w:styleId="434">
    <w:name w:val="样式 标题 2H2Heading 2 HiddenHeading 2 CCBSTitre3Level 2 Headh..."/>
    <w:basedOn w:val="6"/>
    <w:qFormat/>
    <w:uiPriority w:val="0"/>
    <w:pPr>
      <w:numPr>
        <w:ilvl w:val="0"/>
        <w:numId w:val="0"/>
      </w:numPr>
      <w:spacing w:before="240" w:after="240" w:line="360" w:lineRule="auto"/>
      <w:ind w:left="2835"/>
      <w:jc w:val="left"/>
    </w:pPr>
    <w:rPr>
      <w:rFonts w:ascii="Times New Roman" w:hAnsi="Times New Roman"/>
      <w:sz w:val="24"/>
    </w:rPr>
  </w:style>
  <w:style w:type="paragraph" w:customStyle="1" w:styleId="435">
    <w:name w:val="table_td"/>
    <w:basedOn w:val="1"/>
    <w:qFormat/>
    <w:uiPriority w:val="0"/>
    <w:pPr>
      <w:widowControl/>
      <w:shd w:val="clear" w:color="auto" w:fill="E7E7E7"/>
      <w:spacing w:before="100" w:beforeAutospacing="1" w:after="100" w:afterAutospacing="1"/>
      <w:jc w:val="left"/>
    </w:pPr>
    <w:rPr>
      <w:color w:val="333333"/>
      <w:kern w:val="0"/>
      <w:sz w:val="18"/>
      <w:szCs w:val="18"/>
    </w:rPr>
  </w:style>
  <w:style w:type="paragraph" w:customStyle="1" w:styleId="436">
    <w:name w:val="q1"/>
    <w:basedOn w:val="85"/>
    <w:qFormat/>
    <w:uiPriority w:val="0"/>
    <w:pPr>
      <w:tabs>
        <w:tab w:val="left" w:pos="360"/>
      </w:tabs>
      <w:ind w:firstLine="0" w:firstLineChars="0"/>
      <w:jc w:val="left"/>
    </w:pPr>
    <w:rPr>
      <w:sz w:val="36"/>
    </w:rPr>
  </w:style>
  <w:style w:type="paragraph" w:customStyle="1" w:styleId="437">
    <w:name w:val="表Ｘ"/>
    <w:basedOn w:val="1"/>
    <w:next w:val="1"/>
    <w:qFormat/>
    <w:uiPriority w:val="0"/>
    <w:pPr>
      <w:numPr>
        <w:ilvl w:val="0"/>
        <w:numId w:val="11"/>
      </w:numPr>
      <w:tabs>
        <w:tab w:val="left" w:pos="720"/>
      </w:tabs>
      <w:jc w:val="center"/>
    </w:pPr>
    <w:rPr>
      <w:rFonts w:eastAsia="黑体"/>
    </w:rPr>
  </w:style>
  <w:style w:type="paragraph" w:customStyle="1" w:styleId="438">
    <w:name w:val="默认段落字体 Para Char"/>
    <w:basedOn w:val="1"/>
    <w:qFormat/>
    <w:uiPriority w:val="0"/>
    <w:pPr>
      <w:adjustRightInd w:val="0"/>
      <w:spacing w:line="360" w:lineRule="auto"/>
    </w:pPr>
    <w:rPr>
      <w:kern w:val="0"/>
    </w:rPr>
  </w:style>
  <w:style w:type="paragraph" w:customStyle="1" w:styleId="439">
    <w:name w:val="TOC 标题1"/>
    <w:basedOn w:val="5"/>
    <w:next w:val="1"/>
    <w:qFormat/>
    <w:uiPriority w:val="0"/>
    <w:pPr>
      <w:widowControl/>
      <w:numPr>
        <w:numId w:val="0"/>
      </w:numPr>
      <w:autoSpaceDE/>
      <w:autoSpaceDN/>
      <w:adjustRightInd/>
      <w:spacing w:before="480" w:after="0" w:line="276" w:lineRule="auto"/>
      <w:textAlignment w:val="auto"/>
      <w:outlineLvl w:val="9"/>
    </w:pPr>
    <w:rPr>
      <w:rFonts w:ascii="Cambria" w:hAnsi="Cambria" w:eastAsia="宋体"/>
      <w:bCs/>
      <w:color w:val="365F91"/>
      <w:kern w:val="0"/>
      <w:sz w:val="28"/>
      <w:szCs w:val="28"/>
    </w:rPr>
  </w:style>
  <w:style w:type="paragraph" w:customStyle="1" w:styleId="440">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rPr>
  </w:style>
  <w:style w:type="paragraph" w:customStyle="1" w:styleId="441">
    <w:name w:val="百姓a"/>
    <w:basedOn w:val="1"/>
    <w:qFormat/>
    <w:uiPriority w:val="0"/>
    <w:pPr>
      <w:numPr>
        <w:ilvl w:val="0"/>
        <w:numId w:val="12"/>
      </w:numPr>
      <w:tabs>
        <w:tab w:val="left" w:pos="1322"/>
      </w:tabs>
      <w:spacing w:before="120" w:after="120" w:line="360" w:lineRule="auto"/>
      <w:ind w:left="1322" w:hanging="420"/>
    </w:pPr>
    <w:rPr>
      <w:rFonts w:ascii="Arial Narrow" w:hAnsi="Arial Narrow"/>
      <w:sz w:val="24"/>
      <w:szCs w:val="24"/>
    </w:rPr>
  </w:style>
  <w:style w:type="paragraph" w:customStyle="1" w:styleId="442">
    <w:name w:val="样式 样式 首行缩进:  2 字符 + 首行缩进:  2 字符1"/>
    <w:basedOn w:val="345"/>
    <w:qFormat/>
    <w:uiPriority w:val="0"/>
    <w:pPr>
      <w:ind w:firstLine="420"/>
    </w:pPr>
    <w:rPr>
      <w:sz w:val="24"/>
      <w:szCs w:val="24"/>
    </w:rPr>
  </w:style>
  <w:style w:type="paragraph" w:customStyle="1" w:styleId="4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44">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445">
    <w:name w:val="xl123"/>
    <w:basedOn w:val="1"/>
    <w:qFormat/>
    <w:uiPriority w:val="0"/>
    <w:pPr>
      <w:widowControl/>
      <w:pBdr>
        <w:top w:val="single" w:color="auto" w:sz="4" w:space="0"/>
        <w:left w:val="single" w:color="auto" w:sz="4" w:space="0"/>
        <w:bottom w:val="single" w:color="auto" w:sz="8" w:space="0"/>
        <w:right w:val="single" w:color="auto" w:sz="4" w:space="0"/>
      </w:pBdr>
      <w:shd w:val="clear" w:color="auto" w:fill="969696"/>
      <w:spacing w:before="100" w:beforeAutospacing="1" w:after="100" w:afterAutospacing="1"/>
      <w:jc w:val="right"/>
    </w:pPr>
    <w:rPr>
      <w:rFonts w:ascii="宋体" w:hAnsi="宋体" w:cs="宋体"/>
      <w:b/>
      <w:bCs/>
      <w:kern w:val="0"/>
      <w:sz w:val="20"/>
    </w:rPr>
  </w:style>
  <w:style w:type="paragraph" w:customStyle="1" w:styleId="446">
    <w:name w:val="±íÏî"/>
    <w:basedOn w:val="1"/>
    <w:qFormat/>
    <w:uiPriority w:val="0"/>
    <w:pPr>
      <w:widowControl/>
      <w:overflowPunct w:val="0"/>
      <w:autoSpaceDE w:val="0"/>
      <w:autoSpaceDN w:val="0"/>
      <w:adjustRightInd w:val="0"/>
      <w:spacing w:line="300" w:lineRule="auto"/>
      <w:jc w:val="center"/>
      <w:textAlignment w:val="baseline"/>
    </w:pPr>
    <w:rPr>
      <w:kern w:val="0"/>
      <w:sz w:val="18"/>
    </w:rPr>
  </w:style>
  <w:style w:type="paragraph" w:customStyle="1" w:styleId="447">
    <w:name w:val="样式 Arial 左 左侧:  0.74 厘米 行距: 1.5 倍行距"/>
    <w:basedOn w:val="1"/>
    <w:qFormat/>
    <w:uiPriority w:val="0"/>
    <w:pPr>
      <w:suppressAutoHyphens/>
      <w:spacing w:line="360" w:lineRule="auto"/>
      <w:ind w:left="418"/>
      <w:jc w:val="left"/>
    </w:pPr>
    <w:rPr>
      <w:rFonts w:ascii="Arial" w:hAnsi="Arial" w:cs="宋体"/>
      <w:kern w:val="1"/>
      <w:sz w:val="24"/>
    </w:rPr>
  </w:style>
  <w:style w:type="paragraph" w:customStyle="1" w:styleId="448">
    <w:name w:val="Normal Paragraph"/>
    <w:basedOn w:val="1"/>
    <w:qFormat/>
    <w:uiPriority w:val="0"/>
    <w:pPr>
      <w:widowControl/>
      <w:spacing w:before="120" w:line="360" w:lineRule="auto"/>
      <w:ind w:firstLine="425"/>
    </w:pPr>
    <w:rPr>
      <w:kern w:val="0"/>
      <w:sz w:val="24"/>
      <w:szCs w:val="24"/>
    </w:rPr>
  </w:style>
  <w:style w:type="paragraph" w:customStyle="1" w:styleId="449">
    <w:name w:val="_Style 68"/>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50">
    <w:name w:val="xl140"/>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451">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452">
    <w:name w:val="Char Char Char Char Char Char Char Char Char Char Char Char"/>
    <w:basedOn w:val="1"/>
    <w:qFormat/>
    <w:uiPriority w:val="0"/>
    <w:pPr>
      <w:widowControl/>
      <w:spacing w:after="160" w:line="240" w:lineRule="exact"/>
      <w:jc w:val="left"/>
    </w:pPr>
    <w:rPr>
      <w:szCs w:val="24"/>
    </w:rPr>
  </w:style>
  <w:style w:type="paragraph" w:customStyle="1" w:styleId="453">
    <w:name w:val="样式4"/>
    <w:basedOn w:val="41"/>
    <w:qFormat/>
    <w:uiPriority w:val="0"/>
    <w:pPr>
      <w:tabs>
        <w:tab w:val="left" w:pos="420"/>
        <w:tab w:val="clear" w:pos="720"/>
      </w:tabs>
      <w:adjustRightInd w:val="0"/>
      <w:spacing w:line="360" w:lineRule="auto"/>
      <w:ind w:left="400" w:hanging="200"/>
      <w:jc w:val="left"/>
      <w:textAlignment w:val="baseline"/>
    </w:pPr>
    <w:rPr>
      <w:rFonts w:ascii="宋体" w:hAnsi="宋体"/>
      <w:sz w:val="24"/>
    </w:rPr>
  </w:style>
  <w:style w:type="paragraph" w:customStyle="1" w:styleId="45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rPr>
  </w:style>
  <w:style w:type="paragraph" w:customStyle="1" w:styleId="455">
    <w:name w:val="xl122"/>
    <w:basedOn w:val="1"/>
    <w:qFormat/>
    <w:uiPriority w:val="0"/>
    <w:pPr>
      <w:widowControl/>
      <w:pBdr>
        <w:top w:val="single" w:color="auto" w:sz="4" w:space="0"/>
        <w:left w:val="single" w:color="auto" w:sz="4" w:space="0"/>
        <w:bottom w:val="single" w:color="auto" w:sz="8" w:space="0"/>
        <w:right w:val="single" w:color="auto" w:sz="4" w:space="0"/>
      </w:pBdr>
      <w:shd w:val="clear" w:color="auto" w:fill="969696"/>
      <w:spacing w:before="100" w:beforeAutospacing="1" w:after="100" w:afterAutospacing="1"/>
      <w:jc w:val="right"/>
    </w:pPr>
    <w:rPr>
      <w:rFonts w:ascii="宋体" w:hAnsi="宋体" w:cs="宋体"/>
      <w:kern w:val="0"/>
      <w:sz w:val="24"/>
      <w:szCs w:val="24"/>
    </w:rPr>
  </w:style>
  <w:style w:type="paragraph" w:customStyle="1" w:styleId="456">
    <w:name w:val="Bullet1"/>
    <w:basedOn w:val="3"/>
    <w:qFormat/>
    <w:uiPriority w:val="0"/>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457">
    <w:name w:val="button1"/>
    <w:basedOn w:val="1"/>
    <w:qFormat/>
    <w:uiPriority w:val="0"/>
    <w:pPr>
      <w:widowControl/>
      <w:shd w:val="clear" w:color="auto" w:fill="CC6600"/>
      <w:spacing w:before="100" w:beforeAutospacing="1" w:after="100" w:afterAutospacing="1"/>
      <w:jc w:val="left"/>
    </w:pPr>
    <w:rPr>
      <w:color w:val="FFFFFF"/>
      <w:kern w:val="0"/>
      <w:sz w:val="18"/>
      <w:szCs w:val="18"/>
    </w:rPr>
  </w:style>
  <w:style w:type="paragraph" w:customStyle="1" w:styleId="458">
    <w:name w:val="xl46"/>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宋体" w:hAnsi="宋体" w:cs="宋体"/>
      <w:color w:val="000000"/>
      <w:kern w:val="0"/>
      <w:sz w:val="20"/>
    </w:rPr>
  </w:style>
  <w:style w:type="paragraph" w:customStyle="1" w:styleId="459">
    <w:name w:val="songyellowbold12"/>
    <w:basedOn w:val="1"/>
    <w:qFormat/>
    <w:uiPriority w:val="0"/>
    <w:pPr>
      <w:widowControl/>
      <w:spacing w:before="100" w:beforeAutospacing="1" w:after="100" w:afterAutospacing="1"/>
      <w:jc w:val="left"/>
    </w:pPr>
    <w:rPr>
      <w:b/>
      <w:bCs/>
      <w:color w:val="FF9900"/>
      <w:kern w:val="0"/>
      <w:sz w:val="18"/>
      <w:szCs w:val="18"/>
    </w:rPr>
  </w:style>
  <w:style w:type="paragraph" w:customStyle="1" w:styleId="460">
    <w:name w:val="样式 副标题标题2 + 两端对齐"/>
    <w:basedOn w:val="7"/>
    <w:next w:val="7"/>
    <w:qFormat/>
    <w:uiPriority w:val="0"/>
    <w:pPr>
      <w:keepNext/>
      <w:keepLines/>
      <w:numPr>
        <w:ilvl w:val="0"/>
        <w:numId w:val="0"/>
      </w:numPr>
      <w:autoSpaceDE/>
      <w:autoSpaceDN/>
      <w:adjustRightInd/>
      <w:spacing w:before="260" w:after="260" w:line="416" w:lineRule="auto"/>
      <w:textAlignment w:val="auto"/>
    </w:pPr>
    <w:rPr>
      <w:rFonts w:ascii="Times New Roman" w:eastAsia="宋体" w:cs="宋体"/>
      <w:bCs/>
      <w:color w:val="auto"/>
      <w:kern w:val="2"/>
      <w:sz w:val="32"/>
    </w:rPr>
  </w:style>
  <w:style w:type="paragraph" w:customStyle="1" w:styleId="461">
    <w:name w:val="首行缩进：4字符"/>
    <w:basedOn w:val="1"/>
    <w:qFormat/>
    <w:uiPriority w:val="0"/>
    <w:pPr>
      <w:tabs>
        <w:tab w:val="left" w:pos="0"/>
      </w:tabs>
      <w:overflowPunct w:val="0"/>
      <w:spacing w:line="360" w:lineRule="auto"/>
      <w:ind w:left="5" w:firstLine="315"/>
    </w:pPr>
    <w:rPr>
      <w:rFonts w:ascii="Verdana" w:hAnsi="Verdana" w:cs="宋体"/>
      <w:kern w:val="0"/>
      <w:szCs w:val="21"/>
    </w:rPr>
  </w:style>
  <w:style w:type="paragraph" w:customStyle="1" w:styleId="462">
    <w:name w:val="xl5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463">
    <w:name w:val="font16"/>
    <w:basedOn w:val="1"/>
    <w:qFormat/>
    <w:uiPriority w:val="0"/>
    <w:pPr>
      <w:widowControl/>
      <w:spacing w:before="100" w:beforeAutospacing="1" w:after="100" w:afterAutospacing="1"/>
      <w:jc w:val="left"/>
    </w:pPr>
    <w:rPr>
      <w:rFonts w:ascii="Calibri" w:hAnsi="Calibri" w:cs="宋体"/>
      <w:kern w:val="0"/>
      <w:sz w:val="20"/>
    </w:rPr>
  </w:style>
  <w:style w:type="paragraph" w:customStyle="1" w:styleId="464">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color w:val="000000"/>
      <w:kern w:val="0"/>
      <w:sz w:val="20"/>
    </w:rPr>
  </w:style>
  <w:style w:type="paragraph" w:customStyle="1" w:styleId="465">
    <w:name w:val="样式 标题 3h3Level 3 HeadH3Heading 3 - oldlevel_3PIM 3BOD 0s...1"/>
    <w:basedOn w:val="7"/>
    <w:qFormat/>
    <w:uiPriority w:val="0"/>
    <w:pPr>
      <w:keepNext/>
      <w:keepLines/>
      <w:widowControl/>
      <w:numPr>
        <w:numId w:val="13"/>
      </w:numPr>
      <w:tabs>
        <w:tab w:val="left" w:pos="1258"/>
        <w:tab w:val="left" w:pos="1620"/>
      </w:tabs>
      <w:autoSpaceDE/>
      <w:autoSpaceDN/>
      <w:adjustRightInd/>
      <w:spacing w:before="100" w:beforeAutospacing="1" w:after="100" w:afterAutospacing="1" w:line="640" w:lineRule="exact"/>
      <w:ind w:right="210"/>
      <w:jc w:val="left"/>
      <w:textAlignment w:val="auto"/>
    </w:pPr>
    <w:rPr>
      <w:rFonts w:ascii="Times New Roman" w:eastAsia="宋体" w:cs="宋体"/>
      <w:bCs/>
      <w:color w:val="auto"/>
      <w:kern w:val="2"/>
    </w:rPr>
  </w:style>
  <w:style w:type="paragraph" w:customStyle="1" w:styleId="466">
    <w:name w:val="前言、引言标题"/>
    <w:next w:val="1"/>
    <w:qFormat/>
    <w:uiPriority w:val="0"/>
    <w:pPr>
      <w:numPr>
        <w:ilvl w:val="0"/>
        <w:numId w:val="1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67">
    <w:name w:val="table_td1"/>
    <w:basedOn w:val="1"/>
    <w:qFormat/>
    <w:uiPriority w:val="0"/>
    <w:pPr>
      <w:widowControl/>
      <w:shd w:val="clear" w:color="auto" w:fill="E1E7BC"/>
      <w:spacing w:before="100" w:beforeAutospacing="1" w:after="100" w:afterAutospacing="1"/>
      <w:jc w:val="left"/>
    </w:pPr>
    <w:rPr>
      <w:color w:val="233F61"/>
      <w:kern w:val="0"/>
      <w:sz w:val="18"/>
      <w:szCs w:val="18"/>
    </w:rPr>
  </w:style>
  <w:style w:type="paragraph" w:customStyle="1" w:styleId="468">
    <w:name w:val="rm"/>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9">
    <w:name w:val="Table Description"/>
    <w:basedOn w:val="1"/>
    <w:qFormat/>
    <w:uiPriority w:val="0"/>
    <w:pPr>
      <w:keepNext/>
      <w:keepLines/>
      <w:widowControl/>
      <w:autoSpaceDE w:val="0"/>
      <w:autoSpaceDN w:val="0"/>
      <w:adjustRightInd w:val="0"/>
      <w:spacing w:before="160" w:after="80"/>
      <w:ind w:left="1134"/>
      <w:jc w:val="center"/>
    </w:pPr>
    <w:rPr>
      <w:rFonts w:ascii="Arial" w:hAnsi="Arial" w:eastAsia="黑体" w:cs="Arial"/>
      <w:sz w:val="18"/>
      <w:szCs w:val="18"/>
    </w:rPr>
  </w:style>
  <w:style w:type="paragraph" w:customStyle="1" w:styleId="470">
    <w:name w:val="CM26"/>
    <w:basedOn w:val="333"/>
    <w:next w:val="333"/>
    <w:qFormat/>
    <w:uiPriority w:val="0"/>
    <w:pPr>
      <w:spacing w:line="400" w:lineRule="atLeast"/>
    </w:pPr>
    <w:rPr>
      <w:rFonts w:ascii="宋体" w:cs="宋体"/>
      <w:color w:val="auto"/>
    </w:rPr>
  </w:style>
  <w:style w:type="paragraph" w:customStyle="1" w:styleId="471">
    <w:name w:val="È±Ê¡ÎÄ±¾"/>
    <w:basedOn w:val="1"/>
    <w:qFormat/>
    <w:uiPriority w:val="0"/>
    <w:pPr>
      <w:widowControl/>
      <w:overflowPunct w:val="0"/>
      <w:autoSpaceDE w:val="0"/>
      <w:autoSpaceDN w:val="0"/>
      <w:adjustRightInd w:val="0"/>
      <w:spacing w:line="360" w:lineRule="auto"/>
      <w:textAlignment w:val="baseline"/>
    </w:pPr>
    <w:rPr>
      <w:kern w:val="0"/>
    </w:rPr>
  </w:style>
  <w:style w:type="paragraph" w:customStyle="1" w:styleId="472">
    <w:name w:val="input2"/>
    <w:basedOn w:val="1"/>
    <w:qFormat/>
    <w:uiPriority w:val="0"/>
    <w:pPr>
      <w:widowControl/>
      <w:shd w:val="clear" w:color="auto" w:fill="EAEAEA"/>
      <w:spacing w:before="100" w:beforeAutospacing="1" w:after="100" w:afterAutospacing="1"/>
      <w:jc w:val="left"/>
    </w:pPr>
    <w:rPr>
      <w:color w:val="333333"/>
      <w:kern w:val="0"/>
      <w:sz w:val="18"/>
      <w:szCs w:val="18"/>
    </w:rPr>
  </w:style>
  <w:style w:type="paragraph" w:customStyle="1" w:styleId="473">
    <w:name w:val="Default Text"/>
    <w:basedOn w:val="1"/>
    <w:qFormat/>
    <w:uiPriority w:val="0"/>
    <w:pPr>
      <w:widowControl/>
      <w:overflowPunct w:val="0"/>
      <w:autoSpaceDE w:val="0"/>
      <w:autoSpaceDN w:val="0"/>
      <w:adjustRightInd w:val="0"/>
      <w:jc w:val="left"/>
      <w:textAlignment w:val="baseline"/>
    </w:pPr>
    <w:rPr>
      <w:rFonts w:eastAsia="仿宋_GB2312"/>
      <w:kern w:val="0"/>
      <w:sz w:val="24"/>
      <w:lang w:val="en-GB"/>
    </w:rPr>
  </w:style>
  <w:style w:type="paragraph" w:customStyle="1" w:styleId="474">
    <w:name w:val="ww2"/>
    <w:basedOn w:val="1"/>
    <w:qFormat/>
    <w:uiPriority w:val="0"/>
    <w:pPr>
      <w:widowControl/>
      <w:spacing w:before="100" w:beforeAutospacing="1" w:after="100" w:afterAutospacing="1" w:line="450" w:lineRule="atLeast"/>
      <w:ind w:firstLine="570"/>
      <w:jc w:val="left"/>
    </w:pPr>
    <w:rPr>
      <w:rFonts w:ascii="宋体" w:hAnsi="宋体" w:cs="宋体"/>
      <w:kern w:val="0"/>
      <w:szCs w:val="21"/>
    </w:rPr>
  </w:style>
  <w:style w:type="paragraph" w:customStyle="1" w:styleId="475">
    <w:name w:val="conten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76">
    <w:name w:val="xl118"/>
    <w:basedOn w:val="1"/>
    <w:qFormat/>
    <w:uiPriority w:val="0"/>
    <w:pPr>
      <w:widowControl/>
      <w:pBdr>
        <w:top w:val="single" w:color="auto" w:sz="4" w:space="0"/>
        <w:left w:val="single" w:color="auto" w:sz="8" w:space="0"/>
        <w:bottom w:val="single" w:color="auto" w:sz="4" w:space="0"/>
        <w:right w:val="single" w:color="auto" w:sz="4" w:space="0"/>
      </w:pBdr>
      <w:shd w:val="clear" w:color="auto" w:fill="969696"/>
      <w:spacing w:before="100" w:beforeAutospacing="1" w:after="100" w:afterAutospacing="1"/>
      <w:jc w:val="right"/>
    </w:pPr>
    <w:rPr>
      <w:rFonts w:ascii="宋体" w:hAnsi="宋体" w:cs="宋体"/>
      <w:b/>
      <w:bCs/>
      <w:kern w:val="0"/>
      <w:sz w:val="20"/>
    </w:rPr>
  </w:style>
  <w:style w:type="paragraph" w:customStyle="1" w:styleId="477">
    <w:name w:val="样式 正文缩进 + 仿宋_GB2312 首行缩进:  2 字符 行距: 1.5 倍行距"/>
    <w:basedOn w:val="23"/>
    <w:qFormat/>
    <w:uiPriority w:val="0"/>
    <w:pPr>
      <w:adjustRightInd/>
      <w:spacing w:line="360" w:lineRule="auto"/>
      <w:ind w:firstLine="488" w:firstLineChars="200"/>
    </w:pPr>
    <w:rPr>
      <w:rFonts w:ascii="宋体" w:hAnsi="宋体" w:cs="宋体"/>
      <w:spacing w:val="2"/>
      <w:szCs w:val="24"/>
    </w:rPr>
  </w:style>
  <w:style w:type="paragraph" w:customStyle="1" w:styleId="478">
    <w:name w:val="pro_detail_pic"/>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9">
    <w:name w:val="style3 style4"/>
    <w:basedOn w:val="1"/>
    <w:qFormat/>
    <w:uiPriority w:val="0"/>
    <w:pPr>
      <w:widowControl/>
      <w:spacing w:before="100" w:beforeAutospacing="1" w:after="100" w:afterAutospacing="1"/>
      <w:ind w:firstLine="480"/>
    </w:pPr>
    <w:rPr>
      <w:rFonts w:ascii="宋体" w:hAnsi="宋体" w:cs="宋体"/>
      <w:kern w:val="0"/>
      <w:sz w:val="24"/>
      <w:szCs w:val="24"/>
    </w:rPr>
  </w:style>
  <w:style w:type="paragraph" w:customStyle="1" w:styleId="480">
    <w:name w:val="songyellow12"/>
    <w:basedOn w:val="1"/>
    <w:qFormat/>
    <w:uiPriority w:val="0"/>
    <w:pPr>
      <w:widowControl/>
      <w:spacing w:before="100" w:beforeAutospacing="1" w:after="100" w:afterAutospacing="1"/>
      <w:jc w:val="left"/>
    </w:pPr>
    <w:rPr>
      <w:color w:val="FF3300"/>
      <w:kern w:val="0"/>
      <w:sz w:val="18"/>
      <w:szCs w:val="18"/>
    </w:rPr>
  </w:style>
  <w:style w:type="paragraph" w:customStyle="1" w:styleId="481">
    <w:name w:val="子项目"/>
    <w:basedOn w:val="1"/>
    <w:qFormat/>
    <w:uiPriority w:val="0"/>
    <w:pPr>
      <w:spacing w:line="360" w:lineRule="auto"/>
      <w:ind w:left="1260" w:hanging="780"/>
    </w:pPr>
    <w:rPr>
      <w:rFonts w:ascii="宋体" w:hAnsi="宋体"/>
      <w:sz w:val="24"/>
      <w:szCs w:val="24"/>
    </w:rPr>
  </w:style>
  <w:style w:type="paragraph" w:customStyle="1" w:styleId="482">
    <w:name w:val="songwhite14"/>
    <w:basedOn w:val="1"/>
    <w:qFormat/>
    <w:uiPriority w:val="0"/>
    <w:pPr>
      <w:widowControl/>
      <w:spacing w:before="100" w:beforeAutospacing="1" w:after="100" w:afterAutospacing="1"/>
      <w:jc w:val="left"/>
    </w:pPr>
    <w:rPr>
      <w:color w:val="FFFFFF"/>
      <w:kern w:val="0"/>
      <w:szCs w:val="21"/>
    </w:rPr>
  </w:style>
  <w:style w:type="paragraph" w:customStyle="1" w:styleId="483">
    <w:name w:val="±í¸ñÎÄ×Ö"/>
    <w:basedOn w:val="1"/>
    <w:qFormat/>
    <w:uiPriority w:val="0"/>
    <w:pPr>
      <w:widowControl/>
      <w:overflowPunct w:val="0"/>
      <w:autoSpaceDE w:val="0"/>
      <w:autoSpaceDN w:val="0"/>
      <w:adjustRightInd w:val="0"/>
      <w:jc w:val="left"/>
      <w:textAlignment w:val="baseline"/>
    </w:pPr>
    <w:rPr>
      <w:rFonts w:ascii="ËÎÌå" w:hAnsi="ËÎÌå"/>
      <w:spacing w:val="20"/>
      <w:kern w:val="0"/>
      <w:sz w:val="24"/>
    </w:rPr>
  </w:style>
  <w:style w:type="paragraph" w:customStyle="1" w:styleId="484">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85">
    <w:name w:val="Char Char Char Char Char Char Char Char Char Char Char Char Char Char Char Char"/>
    <w:basedOn w:val="1"/>
    <w:qFormat/>
    <w:uiPriority w:val="0"/>
    <w:rPr>
      <w:rFonts w:ascii="Tahoma" w:hAnsi="Tahoma"/>
      <w:sz w:val="24"/>
    </w:rPr>
  </w:style>
  <w:style w:type="paragraph" w:customStyle="1" w:styleId="486">
    <w:name w:val="xl144"/>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87">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88">
    <w:name w:val="正文段落"/>
    <w:basedOn w:val="1"/>
    <w:qFormat/>
    <w:uiPriority w:val="0"/>
    <w:pPr>
      <w:spacing w:line="400" w:lineRule="exact"/>
      <w:ind w:firstLine="480" w:firstLineChars="200"/>
    </w:pPr>
    <w:rPr>
      <w:rFonts w:ascii="宋体" w:hAnsi="宋体" w:cs="宋体"/>
      <w:sz w:val="24"/>
    </w:rPr>
  </w:style>
  <w:style w:type="paragraph" w:customStyle="1" w:styleId="489">
    <w:name w:val="文本2"/>
    <w:basedOn w:val="1"/>
    <w:qFormat/>
    <w:uiPriority w:val="0"/>
    <w:pPr>
      <w:spacing w:line="360" w:lineRule="auto"/>
      <w:ind w:left="210" w:leftChars="100" w:firstLine="480" w:firstLineChars="200"/>
    </w:pPr>
    <w:rPr>
      <w:rFonts w:ascii="宋体" w:hAnsi="宋体"/>
      <w:sz w:val="24"/>
      <w:szCs w:val="24"/>
    </w:rPr>
  </w:style>
  <w:style w:type="paragraph" w:customStyle="1" w:styleId="490">
    <w:name w:val="Char Char Char Char Char Char Char Char Char Char Char Char1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491">
    <w:name w:val="white style4"/>
    <w:basedOn w:val="1"/>
    <w:qFormat/>
    <w:uiPriority w:val="0"/>
    <w:pPr>
      <w:widowControl/>
      <w:spacing w:before="100" w:beforeAutospacing="1" w:after="100" w:afterAutospacing="1"/>
      <w:ind w:firstLine="480"/>
    </w:pPr>
    <w:rPr>
      <w:rFonts w:ascii="宋体" w:hAnsi="宋体" w:cs="宋体"/>
      <w:kern w:val="0"/>
      <w:sz w:val="24"/>
      <w:szCs w:val="24"/>
    </w:rPr>
  </w:style>
  <w:style w:type="paragraph" w:customStyle="1" w:styleId="492">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93">
    <w:name w:val="xl1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494">
    <w:name w:val="#"/>
    <w:basedOn w:val="1"/>
    <w:qFormat/>
    <w:uiPriority w:val="0"/>
    <w:pPr>
      <w:tabs>
        <w:tab w:val="left" w:pos="1022"/>
      </w:tabs>
      <w:spacing w:line="360" w:lineRule="auto"/>
    </w:pPr>
    <w:rPr>
      <w:sz w:val="24"/>
    </w:rPr>
  </w:style>
  <w:style w:type="paragraph" w:customStyle="1" w:styleId="495">
    <w:name w:val="songblue12line20"/>
    <w:basedOn w:val="1"/>
    <w:qFormat/>
    <w:uiPriority w:val="0"/>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496">
    <w:name w:val="style7"/>
    <w:basedOn w:val="1"/>
    <w:qFormat/>
    <w:uiPriority w:val="0"/>
    <w:pPr>
      <w:widowControl/>
      <w:spacing w:before="100" w:beforeAutospacing="1" w:after="100" w:afterAutospacing="1"/>
      <w:ind w:firstLine="480"/>
    </w:pPr>
    <w:rPr>
      <w:rFonts w:ascii="宋体" w:hAnsi="宋体" w:cs="宋体"/>
      <w:kern w:val="0"/>
      <w:sz w:val="28"/>
      <w:szCs w:val="28"/>
    </w:rPr>
  </w:style>
  <w:style w:type="paragraph" w:customStyle="1" w:styleId="497">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498">
    <w:name w:val="songhui12"/>
    <w:basedOn w:val="1"/>
    <w:qFormat/>
    <w:uiPriority w:val="0"/>
    <w:pPr>
      <w:widowControl/>
      <w:spacing w:before="100" w:beforeAutospacing="1" w:after="100" w:afterAutospacing="1"/>
      <w:jc w:val="left"/>
    </w:pPr>
    <w:rPr>
      <w:color w:val="3D3E7C"/>
      <w:kern w:val="0"/>
      <w:sz w:val="18"/>
      <w:szCs w:val="18"/>
    </w:rPr>
  </w:style>
  <w:style w:type="paragraph" w:customStyle="1" w:styleId="499">
    <w:name w:val="xl41"/>
    <w:basedOn w:val="1"/>
    <w:qFormat/>
    <w:uiPriority w:val="0"/>
    <w:pPr>
      <w:widowControl/>
      <w:pBdr>
        <w:top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kern w:val="0"/>
      <w:sz w:val="24"/>
      <w:szCs w:val="24"/>
    </w:rPr>
  </w:style>
  <w:style w:type="paragraph" w:customStyle="1" w:styleId="500">
    <w:name w:val="xl1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color w:val="FF0000"/>
      <w:kern w:val="0"/>
      <w:sz w:val="24"/>
      <w:szCs w:val="24"/>
    </w:rPr>
  </w:style>
  <w:style w:type="paragraph" w:customStyle="1" w:styleId="501">
    <w:name w:val="URM正文文字"/>
    <w:basedOn w:val="1"/>
    <w:qFormat/>
    <w:uiPriority w:val="0"/>
    <w:pPr>
      <w:numPr>
        <w:ilvl w:val="0"/>
        <w:numId w:val="15"/>
      </w:numPr>
      <w:spacing w:line="400" w:lineRule="exact"/>
      <w:ind w:left="0" w:firstLine="426"/>
    </w:pPr>
    <w:rPr>
      <w:rFonts w:ascii="宋体" w:hAnsi="宋体"/>
      <w:kern w:val="0"/>
      <w:szCs w:val="21"/>
    </w:rPr>
  </w:style>
  <w:style w:type="paragraph" w:customStyle="1" w:styleId="50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503">
    <w:name w:val="xl132"/>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jc w:val="left"/>
    </w:pPr>
    <w:rPr>
      <w:rFonts w:ascii="宋体" w:hAnsi="宋体" w:cs="宋体"/>
      <w:b/>
      <w:bCs/>
      <w:kern w:val="0"/>
      <w:sz w:val="20"/>
    </w:rPr>
  </w:style>
  <w:style w:type="paragraph" w:customStyle="1" w:styleId="50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05">
    <w:name w:val="正文1"/>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506">
    <w:name w:val="xl64"/>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Arial" w:hAnsi="Arial" w:cs="Arial"/>
      <w:b/>
      <w:bCs/>
      <w:kern w:val="0"/>
      <w:sz w:val="24"/>
      <w:szCs w:val="24"/>
    </w:rPr>
  </w:style>
  <w:style w:type="paragraph" w:customStyle="1" w:styleId="507">
    <w:name w:val="xl114"/>
    <w:basedOn w:val="1"/>
    <w:qFormat/>
    <w:uiPriority w:val="0"/>
    <w:pPr>
      <w:widowControl/>
      <w:pBdr>
        <w:top w:val="single" w:color="auto" w:sz="4" w:space="0"/>
        <w:left w:val="single" w:color="auto" w:sz="8" w:space="0"/>
        <w:bottom w:val="single" w:color="auto" w:sz="4" w:space="0"/>
        <w:right w:val="single" w:color="auto" w:sz="4" w:space="0"/>
      </w:pBdr>
      <w:shd w:val="clear" w:color="auto" w:fill="969696"/>
      <w:spacing w:before="100" w:beforeAutospacing="1" w:after="100" w:afterAutospacing="1"/>
      <w:jc w:val="left"/>
    </w:pPr>
    <w:rPr>
      <w:rFonts w:ascii="宋体" w:hAnsi="宋体" w:cs="宋体"/>
      <w:b/>
      <w:bCs/>
      <w:kern w:val="0"/>
      <w:sz w:val="20"/>
    </w:rPr>
  </w:style>
  <w:style w:type="paragraph" w:customStyle="1" w:styleId="508">
    <w:name w:val="纯文本1"/>
    <w:basedOn w:val="1"/>
    <w:qFormat/>
    <w:uiPriority w:val="0"/>
    <w:pPr>
      <w:adjustRightInd w:val="0"/>
      <w:textAlignment w:val="baseline"/>
    </w:pPr>
    <w:rPr>
      <w:rFonts w:ascii="宋体" w:hAnsi="Courier New" w:eastAsia="楷体_GB2312"/>
      <w:sz w:val="26"/>
    </w:rPr>
  </w:style>
  <w:style w:type="paragraph" w:customStyle="1" w:styleId="509">
    <w:name w:val="xl126"/>
    <w:basedOn w:val="1"/>
    <w:qFormat/>
    <w:uiPriority w:val="0"/>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left"/>
    </w:pPr>
    <w:rPr>
      <w:rFonts w:ascii="宋体" w:hAnsi="宋体" w:cs="宋体"/>
      <w:kern w:val="0"/>
      <w:sz w:val="20"/>
    </w:rPr>
  </w:style>
  <w:style w:type="paragraph" w:customStyle="1" w:styleId="51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511">
    <w:name w:val="xl11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jc w:val="left"/>
    </w:pPr>
    <w:rPr>
      <w:rFonts w:ascii="宋体" w:hAnsi="宋体" w:cs="宋体"/>
      <w:b/>
      <w:bCs/>
      <w:kern w:val="0"/>
      <w:sz w:val="20"/>
    </w:rPr>
  </w:style>
  <w:style w:type="paragraph" w:customStyle="1" w:styleId="512">
    <w:name w:val="Char"/>
    <w:basedOn w:val="1"/>
    <w:qFormat/>
    <w:uiPriority w:val="0"/>
    <w:pPr>
      <w:spacing w:line="360" w:lineRule="auto"/>
      <w:ind w:left="420" w:firstLine="420"/>
    </w:pPr>
    <w:rPr>
      <w:kern w:val="0"/>
      <w:sz w:val="24"/>
      <w:szCs w:val="24"/>
    </w:rPr>
  </w:style>
  <w:style w:type="paragraph" w:customStyle="1" w:styleId="51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514">
    <w:name w:val="标题3"/>
    <w:basedOn w:val="7"/>
    <w:qFormat/>
    <w:uiPriority w:val="0"/>
    <w:pPr>
      <w:keepNext/>
      <w:numPr>
        <w:ilvl w:val="0"/>
        <w:numId w:val="0"/>
      </w:numPr>
      <w:tabs>
        <w:tab w:val="left" w:pos="0"/>
      </w:tabs>
      <w:autoSpaceDE/>
      <w:autoSpaceDN/>
      <w:adjustRightInd/>
      <w:spacing w:line="320" w:lineRule="exact"/>
      <w:textAlignment w:val="auto"/>
    </w:pPr>
    <w:rPr>
      <w:rFonts w:ascii="宋体" w:hAnsi="宋体" w:eastAsia="宋体"/>
      <w:bCs/>
      <w:color w:val="auto"/>
      <w:kern w:val="2"/>
      <w:szCs w:val="24"/>
    </w:rPr>
  </w:style>
  <w:style w:type="paragraph" w:customStyle="1" w:styleId="515">
    <w:name w:val="titleblue15"/>
    <w:basedOn w:val="1"/>
    <w:qFormat/>
    <w:uiPriority w:val="0"/>
    <w:pPr>
      <w:widowControl/>
      <w:spacing w:before="100" w:beforeAutospacing="1" w:after="100" w:afterAutospacing="1" w:line="300" w:lineRule="atLeast"/>
      <w:jc w:val="left"/>
    </w:pPr>
    <w:rPr>
      <w:rFonts w:ascii="ˎ̥" w:hAnsi="ˎ̥" w:cs="宋体"/>
      <w:color w:val="000099"/>
      <w:kern w:val="0"/>
      <w:sz w:val="23"/>
      <w:szCs w:val="23"/>
    </w:rPr>
  </w:style>
  <w:style w:type="paragraph" w:customStyle="1" w:styleId="516">
    <w:name w:val="样式 标题 1 + 右侧:  1 字符"/>
    <w:basedOn w:val="5"/>
    <w:qFormat/>
    <w:uiPriority w:val="0"/>
    <w:pPr>
      <w:numPr>
        <w:numId w:val="0"/>
      </w:numPr>
      <w:tabs>
        <w:tab w:val="left" w:pos="425"/>
      </w:tabs>
      <w:autoSpaceDE/>
      <w:autoSpaceDN/>
      <w:adjustRightInd/>
      <w:spacing w:before="0" w:after="0"/>
      <w:ind w:left="425" w:hanging="425"/>
      <w:textAlignment w:val="auto"/>
    </w:pPr>
    <w:rPr>
      <w:rFonts w:ascii="Times New Roman" w:hAnsi="Times New Roman"/>
      <w:color w:val="auto"/>
      <w:sz w:val="32"/>
    </w:rPr>
  </w:style>
  <w:style w:type="paragraph" w:customStyle="1" w:styleId="517">
    <w:name w:val="songgray12line20"/>
    <w:basedOn w:val="1"/>
    <w:qFormat/>
    <w:uiPriority w:val="0"/>
    <w:pPr>
      <w:widowControl/>
      <w:spacing w:before="100" w:beforeAutospacing="1" w:after="100" w:afterAutospacing="1" w:line="300" w:lineRule="atLeast"/>
      <w:jc w:val="left"/>
    </w:pPr>
    <w:rPr>
      <w:color w:val="333333"/>
      <w:kern w:val="0"/>
      <w:sz w:val="18"/>
      <w:szCs w:val="18"/>
    </w:rPr>
  </w:style>
  <w:style w:type="paragraph" w:customStyle="1" w:styleId="518">
    <w:name w:val="_Style 1"/>
    <w:basedOn w:val="1"/>
    <w:qFormat/>
    <w:uiPriority w:val="0"/>
    <w:rPr>
      <w:kern w:val="0"/>
    </w:rPr>
  </w:style>
  <w:style w:type="paragraph" w:customStyle="1" w:styleId="519">
    <w:name w:val="Char Char"/>
    <w:basedOn w:val="1"/>
    <w:qFormat/>
    <w:uiPriority w:val="0"/>
    <w:pPr>
      <w:keepNext/>
      <w:widowControl/>
      <w:spacing w:after="160" w:line="240" w:lineRule="exact"/>
      <w:jc w:val="left"/>
    </w:pPr>
    <w:rPr>
      <w:szCs w:val="24"/>
    </w:rPr>
  </w:style>
  <w:style w:type="paragraph" w:customStyle="1" w:styleId="520">
    <w:name w:val="Default Char"/>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21">
    <w:name w:val="正文（首行缩进两字）1"/>
    <w:basedOn w:val="23"/>
    <w:qFormat/>
    <w:uiPriority w:val="0"/>
    <w:pPr>
      <w:widowControl/>
      <w:autoSpaceDE w:val="0"/>
      <w:autoSpaceDN w:val="0"/>
      <w:adjustRightInd/>
      <w:spacing w:after="120" w:line="360" w:lineRule="auto"/>
      <w:ind w:firstLine="560" w:firstLineChars="200"/>
      <w:jc w:val="left"/>
    </w:pPr>
    <w:rPr>
      <w:bCs/>
      <w:color w:val="000000"/>
      <w:kern w:val="2"/>
      <w:sz w:val="28"/>
    </w:rPr>
  </w:style>
  <w:style w:type="paragraph" w:customStyle="1" w:styleId="522">
    <w:name w:val="0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3">
    <w:name w:val="图题"/>
    <w:basedOn w:val="1"/>
    <w:qFormat/>
    <w:uiPriority w:val="0"/>
    <w:pPr>
      <w:tabs>
        <w:tab w:val="left" w:pos="2540"/>
      </w:tabs>
      <w:snapToGrid w:val="0"/>
      <w:spacing w:before="80" w:after="80" w:line="360" w:lineRule="auto"/>
      <w:ind w:left="210" w:leftChars="100" w:right="210" w:rightChars="100"/>
      <w:jc w:val="center"/>
    </w:pPr>
    <w:rPr>
      <w:rFonts w:ascii="宋体" w:eastAsia="黑体"/>
      <w:kern w:val="0"/>
      <w:sz w:val="18"/>
      <w:szCs w:val="24"/>
    </w:rPr>
  </w:style>
  <w:style w:type="paragraph" w:customStyle="1" w:styleId="524">
    <w:name w:val="样式 规划标题2 + 左侧:  0 厘米 首行缩进:  0 厘米"/>
    <w:basedOn w:val="1"/>
    <w:qFormat/>
    <w:uiPriority w:val="0"/>
    <w:pPr>
      <w:keepNext/>
      <w:keepLines/>
      <w:widowControl/>
      <w:numPr>
        <w:ilvl w:val="1"/>
        <w:numId w:val="13"/>
      </w:numPr>
      <w:snapToGrid w:val="0"/>
      <w:spacing w:before="120" w:after="120" w:line="480" w:lineRule="exact"/>
      <w:jc w:val="left"/>
      <w:outlineLvl w:val="1"/>
    </w:pPr>
    <w:rPr>
      <w:rFonts w:ascii="Arial" w:hAnsi="Arial" w:cs="宋体"/>
      <w:b/>
      <w:bCs/>
      <w:kern w:val="0"/>
      <w:sz w:val="28"/>
    </w:rPr>
  </w:style>
  <w:style w:type="paragraph" w:customStyle="1" w:styleId="525">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526">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rPr>
  </w:style>
  <w:style w:type="paragraph" w:customStyle="1" w:styleId="527">
    <w:name w:val="Char Char8 Char Char Char Char"/>
    <w:basedOn w:val="1"/>
    <w:qFormat/>
    <w:uiPriority w:val="0"/>
    <w:pPr>
      <w:widowControl/>
      <w:spacing w:after="160" w:line="240" w:lineRule="exact"/>
      <w:jc w:val="left"/>
    </w:pPr>
    <w:rPr>
      <w:rFonts w:hAnsi="Verdana"/>
      <w:b/>
      <w:bCs/>
      <w:sz w:val="32"/>
      <w:lang w:eastAsia="en-US"/>
    </w:rPr>
  </w:style>
  <w:style w:type="paragraph" w:customStyle="1" w:styleId="528">
    <w:name w:val="xl139"/>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529">
    <w:name w:val="样式 正文缩进 + 仿宋_GB2312 加粗 首行缩进:  2 字符 行距: 1.5 倍行距"/>
    <w:basedOn w:val="23"/>
    <w:qFormat/>
    <w:uiPriority w:val="0"/>
    <w:pPr>
      <w:adjustRightInd/>
      <w:spacing w:line="360" w:lineRule="auto"/>
      <w:ind w:firstLine="490" w:firstLineChars="200"/>
    </w:pPr>
    <w:rPr>
      <w:rFonts w:ascii="宋体" w:hAnsi="宋体" w:cs="宋体"/>
      <w:b/>
      <w:bCs/>
      <w:spacing w:val="2"/>
      <w:szCs w:val="24"/>
    </w:rPr>
  </w:style>
  <w:style w:type="paragraph" w:customStyle="1" w:styleId="530">
    <w:name w:val="songwhitebold14"/>
    <w:basedOn w:val="1"/>
    <w:qFormat/>
    <w:uiPriority w:val="0"/>
    <w:pPr>
      <w:widowControl/>
      <w:spacing w:before="100" w:beforeAutospacing="1" w:after="100" w:afterAutospacing="1"/>
      <w:jc w:val="left"/>
    </w:pPr>
    <w:rPr>
      <w:b/>
      <w:bCs/>
      <w:color w:val="FFFFFF"/>
      <w:kern w:val="0"/>
      <w:szCs w:val="21"/>
    </w:rPr>
  </w:style>
  <w:style w:type="paragraph" w:customStyle="1" w:styleId="531">
    <w:name w:val="xl93"/>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532">
    <w:name w:val="xl10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533">
    <w:name w:val="xl138"/>
    <w:basedOn w:val="1"/>
    <w:qFormat/>
    <w:uiPriority w:val="0"/>
    <w:pPr>
      <w:widowControl/>
      <w:pBdr>
        <w:left w:val="single" w:color="auto" w:sz="8"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534">
    <w:name w:val="Char Char Char Char Char Char1"/>
    <w:basedOn w:val="28"/>
    <w:qFormat/>
    <w:uiPriority w:val="0"/>
    <w:rPr>
      <w:rFonts w:ascii="Tahoma" w:hAnsi="Tahoma"/>
      <w:sz w:val="24"/>
      <w:szCs w:val="24"/>
    </w:rPr>
  </w:style>
  <w:style w:type="paragraph" w:customStyle="1" w:styleId="53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36">
    <w:name w:val="*Normal"/>
    <w:basedOn w:val="1"/>
    <w:qFormat/>
    <w:uiPriority w:val="0"/>
    <w:pPr>
      <w:widowControl/>
      <w:spacing w:line="320" w:lineRule="atLeast"/>
      <w:ind w:left="720" w:right="-80" w:hanging="720"/>
      <w:jc w:val="left"/>
    </w:pPr>
    <w:rPr>
      <w:rFonts w:ascii="Palatino" w:hAnsi="Palatino"/>
      <w:kern w:val="0"/>
      <w:sz w:val="24"/>
      <w:lang w:eastAsia="en-US"/>
    </w:rPr>
  </w:style>
  <w:style w:type="paragraph" w:customStyle="1" w:styleId="537">
    <w:name w:val="xl142"/>
    <w:basedOn w:val="1"/>
    <w:qFormat/>
    <w:uiPriority w:val="0"/>
    <w:pPr>
      <w:widowControl/>
      <w:pBdr>
        <w:bottom w:val="single" w:color="auto" w:sz="8"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538">
    <w:name w:val="封面6"/>
    <w:basedOn w:val="1"/>
    <w:qFormat/>
    <w:uiPriority w:val="0"/>
    <w:pPr>
      <w:tabs>
        <w:tab w:val="left" w:pos="-180"/>
        <w:tab w:val="left" w:pos="0"/>
        <w:tab w:val="left" w:pos="8640"/>
      </w:tabs>
      <w:spacing w:before="100" w:beforeAutospacing="1" w:after="100" w:afterAutospacing="1" w:line="360" w:lineRule="auto"/>
      <w:ind w:right="-43" w:rightChars="-18"/>
      <w:jc w:val="distribute"/>
      <w:outlineLvl w:val="0"/>
    </w:pPr>
    <w:rPr>
      <w:rFonts w:ascii="黑体" w:hAnsi="宋体" w:eastAsia="黑体"/>
      <w:snapToGrid w:val="0"/>
      <w:kern w:val="0"/>
      <w:sz w:val="24"/>
      <w:szCs w:val="30"/>
    </w:rPr>
  </w:style>
  <w:style w:type="paragraph" w:customStyle="1" w:styleId="539">
    <w:name w:val="songredbutton12"/>
    <w:basedOn w:val="1"/>
    <w:qFormat/>
    <w:uiPriority w:val="0"/>
    <w:pPr>
      <w:widowControl/>
      <w:spacing w:before="100" w:beforeAutospacing="1" w:after="100" w:afterAutospacing="1"/>
      <w:jc w:val="left"/>
    </w:pPr>
    <w:rPr>
      <w:rFonts w:ascii="宋体" w:hAnsi="宋体"/>
      <w:color w:val="430000"/>
      <w:kern w:val="0"/>
      <w:sz w:val="18"/>
      <w:szCs w:val="18"/>
    </w:rPr>
  </w:style>
  <w:style w:type="paragraph" w:customStyle="1" w:styleId="540">
    <w:name w:val="font6"/>
    <w:basedOn w:val="1"/>
    <w:qFormat/>
    <w:uiPriority w:val="0"/>
    <w:pPr>
      <w:widowControl/>
      <w:spacing w:before="100" w:beforeAutospacing="1" w:after="100" w:afterAutospacing="1"/>
      <w:jc w:val="left"/>
    </w:pPr>
    <w:rPr>
      <w:rFonts w:ascii="宋体" w:hAnsi="宋体" w:cs="宋体"/>
      <w:b/>
      <w:bCs/>
      <w:kern w:val="0"/>
      <w:szCs w:val="21"/>
    </w:rPr>
  </w:style>
  <w:style w:type="paragraph" w:customStyle="1" w:styleId="541">
    <w:name w:val="songyellowbold14"/>
    <w:basedOn w:val="1"/>
    <w:qFormat/>
    <w:uiPriority w:val="0"/>
    <w:pPr>
      <w:widowControl/>
      <w:spacing w:before="100" w:beforeAutospacing="1" w:after="100" w:afterAutospacing="1"/>
      <w:jc w:val="left"/>
    </w:pPr>
    <w:rPr>
      <w:b/>
      <w:bCs/>
      <w:color w:val="FF3300"/>
      <w:kern w:val="0"/>
      <w:szCs w:val="21"/>
    </w:rPr>
  </w:style>
  <w:style w:type="paragraph" w:customStyle="1" w:styleId="542">
    <w:name w:val="itemlist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3">
    <w:name w:val="方案正文"/>
    <w:basedOn w:val="1"/>
    <w:qFormat/>
    <w:uiPriority w:val="0"/>
    <w:pPr>
      <w:spacing w:line="360" w:lineRule="auto"/>
    </w:pPr>
    <w:rPr>
      <w:rFonts w:eastAsia="仿宋_GB2312"/>
      <w:sz w:val="24"/>
      <w:szCs w:val="21"/>
    </w:rPr>
  </w:style>
  <w:style w:type="paragraph" w:customStyle="1" w:styleId="544">
    <w:name w:val="默认段落字体 Para Char Char Char1 Char"/>
    <w:basedOn w:val="1"/>
    <w:qFormat/>
    <w:uiPriority w:val="0"/>
    <w:pPr>
      <w:spacing w:line="360" w:lineRule="auto"/>
      <w:ind w:left="420" w:firstLine="420"/>
    </w:pPr>
    <w:rPr>
      <w:kern w:val="0"/>
      <w:sz w:val="24"/>
      <w:szCs w:val="24"/>
    </w:rPr>
  </w:style>
  <w:style w:type="paragraph" w:customStyle="1" w:styleId="545">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rPr>
  </w:style>
  <w:style w:type="paragraph" w:customStyle="1" w:styleId="546">
    <w:name w:val="正文标题2"/>
    <w:basedOn w:val="1"/>
    <w:qFormat/>
    <w:uiPriority w:val="0"/>
    <w:pPr>
      <w:spacing w:line="360" w:lineRule="auto"/>
    </w:pPr>
    <w:rPr>
      <w:sz w:val="32"/>
      <w:szCs w:val="24"/>
    </w:rPr>
  </w:style>
  <w:style w:type="paragraph" w:customStyle="1" w:styleId="547">
    <w:name w:val="样式1"/>
    <w:basedOn w:val="2"/>
    <w:link w:val="548"/>
    <w:qFormat/>
    <w:uiPriority w:val="0"/>
    <w:pPr>
      <w:spacing w:line="360" w:lineRule="auto"/>
      <w:ind w:firstLine="200" w:firstLineChars="200"/>
    </w:pPr>
    <w:rPr>
      <w:sz w:val="24"/>
    </w:rPr>
  </w:style>
  <w:style w:type="character" w:customStyle="1" w:styleId="548">
    <w:name w:val="样式1 Char"/>
    <w:link w:val="547"/>
    <w:qFormat/>
    <w:locked/>
    <w:uiPriority w:val="0"/>
    <w:rPr>
      <w:kern w:val="2"/>
      <w:sz w:val="24"/>
      <w:szCs w:val="24"/>
      <w:lang w:val="zh-CN"/>
    </w:rPr>
  </w:style>
  <w:style w:type="paragraph" w:customStyle="1" w:styleId="549">
    <w:name w:val="Char Char Char Char Char"/>
    <w:basedOn w:val="1"/>
    <w:qFormat/>
    <w:uiPriority w:val="0"/>
    <w:pPr>
      <w:tabs>
        <w:tab w:val="left" w:pos="425"/>
        <w:tab w:val="left" w:pos="2040"/>
      </w:tabs>
      <w:ind w:left="2040" w:hanging="360"/>
    </w:pPr>
    <w:rPr>
      <w:rFonts w:ascii="Tahoma" w:hAnsi="Tahoma"/>
    </w:rPr>
  </w:style>
  <w:style w:type="paragraph" w:customStyle="1" w:styleId="550">
    <w:name w:val="xl60"/>
    <w:basedOn w:val="1"/>
    <w:qFormat/>
    <w:uiPriority w:val="0"/>
    <w:pPr>
      <w:widowControl/>
      <w:pBdr>
        <w:top w:val="single" w:color="auto" w:sz="4" w:space="0"/>
        <w:left w:val="single" w:color="auto" w:sz="4" w:space="0"/>
        <w:bottom w:val="single" w:color="auto" w:sz="4" w:space="0"/>
        <w:right w:val="single" w:color="auto" w:sz="4" w:space="0"/>
      </w:pBdr>
      <w:shd w:val="clear" w:color="auto" w:fill="969696"/>
      <w:spacing w:before="100" w:beforeAutospacing="1" w:after="100" w:afterAutospacing="1"/>
      <w:jc w:val="left"/>
    </w:pPr>
    <w:rPr>
      <w:rFonts w:ascii="宋体" w:hAnsi="宋体" w:cs="宋体"/>
      <w:color w:val="000000"/>
      <w:kern w:val="0"/>
      <w:sz w:val="2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52">
    <w:name w:val="font9"/>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553">
    <w:name w:val="xl115"/>
    <w:basedOn w:val="1"/>
    <w:qFormat/>
    <w:uiPriority w:val="0"/>
    <w:pPr>
      <w:widowControl/>
      <w:pBdr>
        <w:top w:val="single" w:color="auto" w:sz="4" w:space="0"/>
        <w:left w:val="single" w:color="auto" w:sz="4" w:space="0"/>
        <w:bottom w:val="single" w:color="auto" w:sz="4" w:space="0"/>
        <w:right w:val="single" w:color="auto" w:sz="8" w:space="0"/>
      </w:pBdr>
      <w:shd w:val="clear" w:color="auto" w:fill="969696"/>
      <w:spacing w:before="100" w:beforeAutospacing="1" w:after="100" w:afterAutospacing="1"/>
      <w:jc w:val="center"/>
    </w:pPr>
    <w:rPr>
      <w:rFonts w:ascii="宋体" w:hAnsi="宋体" w:cs="宋体"/>
      <w:kern w:val="0"/>
      <w:sz w:val="24"/>
      <w:szCs w:val="24"/>
    </w:rPr>
  </w:style>
  <w:style w:type="paragraph" w:customStyle="1" w:styleId="554">
    <w:name w:val="Char Char1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555">
    <w:name w:val="font13"/>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556">
    <w:name w:val="songgraybold14"/>
    <w:basedOn w:val="1"/>
    <w:qFormat/>
    <w:uiPriority w:val="0"/>
    <w:pPr>
      <w:widowControl/>
      <w:spacing w:before="100" w:beforeAutospacing="1" w:after="100" w:afterAutospacing="1"/>
      <w:jc w:val="left"/>
    </w:pPr>
    <w:rPr>
      <w:b/>
      <w:bCs/>
      <w:color w:val="666666"/>
      <w:kern w:val="0"/>
      <w:szCs w:val="21"/>
    </w:rPr>
  </w:style>
  <w:style w:type="paragraph" w:customStyle="1" w:styleId="557">
    <w:name w:val="南通方案正文"/>
    <w:basedOn w:val="1"/>
    <w:qFormat/>
    <w:uiPriority w:val="0"/>
    <w:pPr>
      <w:spacing w:line="360" w:lineRule="auto"/>
      <w:ind w:firstLine="480" w:firstLineChars="200"/>
    </w:pPr>
    <w:rPr>
      <w:sz w:val="24"/>
    </w:rPr>
  </w:style>
  <w:style w:type="paragraph" w:customStyle="1" w:styleId="558">
    <w:name w:val="样式 标题 3 + 段前: 0.5 行 段后: 0.5 行"/>
    <w:basedOn w:val="7"/>
    <w:qFormat/>
    <w:uiPriority w:val="0"/>
    <w:pPr>
      <w:keepNext/>
      <w:keepLines/>
      <w:numPr>
        <w:ilvl w:val="0"/>
        <w:numId w:val="0"/>
      </w:numPr>
      <w:tabs>
        <w:tab w:val="left" w:pos="0"/>
      </w:tabs>
      <w:autoSpaceDE/>
      <w:autoSpaceDN/>
      <w:adjustRightInd/>
      <w:spacing w:before="156" w:beforeLines="50" w:after="156" w:afterLines="50" w:line="240" w:lineRule="auto"/>
      <w:textAlignment w:val="auto"/>
    </w:pPr>
    <w:rPr>
      <w:rFonts w:ascii="Times New Roman" w:eastAsia="楷体_GB2312" w:cs="宋体"/>
      <w:bCs/>
      <w:color w:val="0066FF"/>
      <w:kern w:val="2"/>
    </w:rPr>
  </w:style>
  <w:style w:type="paragraph" w:customStyle="1" w:styleId="559">
    <w:name w:val="样式 标题 2 + Times New Roman 四号 非加粗 段前: 5 磅 段后: 0 磅 行距: 固定值 20..."/>
    <w:basedOn w:val="6"/>
    <w:qFormat/>
    <w:uiPriority w:val="0"/>
    <w:pPr>
      <w:numPr>
        <w:ilvl w:val="0"/>
        <w:numId w:val="0"/>
      </w:numPr>
      <w:spacing w:before="100" w:after="0" w:line="400" w:lineRule="exact"/>
    </w:pPr>
    <w:rPr>
      <w:rFonts w:ascii="Times New Roman" w:hAnsi="Times New Roman" w:cs="宋体"/>
      <w:b w:val="0"/>
      <w:bCs w:val="0"/>
      <w:sz w:val="28"/>
      <w:szCs w:val="20"/>
    </w:rPr>
  </w:style>
  <w:style w:type="paragraph" w:customStyle="1" w:styleId="560">
    <w:name w:val="列出段落1"/>
    <w:basedOn w:val="1"/>
    <w:qFormat/>
    <w:uiPriority w:val="0"/>
    <w:pPr>
      <w:ind w:firstLine="420" w:firstLineChars="200"/>
    </w:pPr>
    <w:rPr>
      <w:szCs w:val="24"/>
    </w:rPr>
  </w:style>
  <w:style w:type="paragraph" w:customStyle="1" w:styleId="561">
    <w:name w:val="表格"/>
    <w:basedOn w:val="1"/>
    <w:qFormat/>
    <w:uiPriority w:val="0"/>
    <w:pPr>
      <w:jc w:val="center"/>
      <w:textAlignment w:val="center"/>
    </w:pPr>
    <w:rPr>
      <w:rFonts w:ascii="华文细黑" w:hAnsi="华文细黑"/>
      <w:kern w:val="0"/>
    </w:rPr>
  </w:style>
  <w:style w:type="paragraph" w:customStyle="1" w:styleId="562">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563">
    <w:name w:val="基准篇眉"/>
    <w:basedOn w:val="1"/>
    <w:qFormat/>
    <w:uiPriority w:val="0"/>
    <w:pPr>
      <w:widowControl/>
      <w:tabs>
        <w:tab w:val="center" w:pos="2520"/>
        <w:tab w:val="right" w:pos="6480"/>
      </w:tabs>
      <w:overflowPunct w:val="0"/>
      <w:autoSpaceDE w:val="0"/>
      <w:autoSpaceDN w:val="0"/>
      <w:adjustRightInd w:val="0"/>
      <w:jc w:val="left"/>
      <w:textAlignment w:val="baseline"/>
    </w:pPr>
    <w:rPr>
      <w:i/>
      <w:kern w:val="0"/>
      <w:sz w:val="20"/>
    </w:rPr>
  </w:style>
  <w:style w:type="paragraph" w:customStyle="1" w:styleId="564">
    <w:name w:val="table_title"/>
    <w:basedOn w:val="1"/>
    <w:qFormat/>
    <w:uiPriority w:val="0"/>
    <w:pPr>
      <w:widowControl/>
      <w:shd w:val="clear" w:color="auto" w:fill="6666CC"/>
      <w:spacing w:before="100" w:beforeAutospacing="1" w:after="100" w:afterAutospacing="1"/>
      <w:jc w:val="left"/>
    </w:pPr>
    <w:rPr>
      <w:b/>
      <w:bCs/>
      <w:color w:val="FFFFFF"/>
      <w:kern w:val="0"/>
      <w:sz w:val="18"/>
      <w:szCs w:val="18"/>
    </w:rPr>
  </w:style>
  <w:style w:type="paragraph" w:customStyle="1" w:styleId="565">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66">
    <w:name w:val="Body Copy"/>
    <w:basedOn w:val="1"/>
    <w:qFormat/>
    <w:uiPriority w:val="0"/>
    <w:pPr>
      <w:autoSpaceDE w:val="0"/>
      <w:autoSpaceDN w:val="0"/>
      <w:adjustRightInd w:val="0"/>
      <w:spacing w:line="220" w:lineRule="atLeast"/>
      <w:jc w:val="left"/>
      <w:textAlignment w:val="center"/>
    </w:pPr>
    <w:rPr>
      <w:rFonts w:ascii="Times-Roman" w:hAnsi="Times-Roman" w:eastAsia="Times New Roman"/>
      <w:color w:val="000000"/>
      <w:kern w:val="0"/>
      <w:sz w:val="20"/>
    </w:rPr>
  </w:style>
  <w:style w:type="paragraph" w:customStyle="1" w:styleId="567">
    <w:name w:val="songblack14"/>
    <w:basedOn w:val="1"/>
    <w:qFormat/>
    <w:uiPriority w:val="0"/>
    <w:pPr>
      <w:widowControl/>
      <w:spacing w:before="100" w:beforeAutospacing="1" w:after="100" w:afterAutospacing="1"/>
      <w:jc w:val="left"/>
    </w:pPr>
    <w:rPr>
      <w:color w:val="000000"/>
      <w:kern w:val="0"/>
      <w:szCs w:val="21"/>
    </w:rPr>
  </w:style>
  <w:style w:type="paragraph" w:customStyle="1" w:styleId="568">
    <w:name w:val="12. Trademark block"/>
    <w:basedOn w:val="333"/>
    <w:next w:val="333"/>
    <w:qFormat/>
    <w:uiPriority w:val="0"/>
    <w:rPr>
      <w:color w:val="auto"/>
    </w:rPr>
  </w:style>
  <w:style w:type="paragraph" w:customStyle="1" w:styleId="569">
    <w:name w:val="songgray12"/>
    <w:basedOn w:val="1"/>
    <w:qFormat/>
    <w:uiPriority w:val="0"/>
    <w:pPr>
      <w:widowControl/>
      <w:spacing w:before="100" w:beforeAutospacing="1" w:after="100" w:afterAutospacing="1"/>
      <w:jc w:val="left"/>
    </w:pPr>
    <w:rPr>
      <w:color w:val="666666"/>
      <w:kern w:val="0"/>
      <w:sz w:val="18"/>
      <w:szCs w:val="18"/>
    </w:rPr>
  </w:style>
  <w:style w:type="paragraph" w:customStyle="1" w:styleId="570">
    <w:name w:val="q3"/>
    <w:basedOn w:val="85"/>
    <w:next w:val="1"/>
    <w:qFormat/>
    <w:uiPriority w:val="0"/>
    <w:pPr>
      <w:tabs>
        <w:tab w:val="left" w:pos="1280"/>
      </w:tabs>
      <w:ind w:left="1280" w:hanging="1080" w:firstLineChars="0"/>
      <w:jc w:val="left"/>
      <w:outlineLvl w:val="2"/>
    </w:pPr>
    <w:rPr>
      <w:sz w:val="28"/>
    </w:rPr>
  </w:style>
  <w:style w:type="paragraph" w:customStyle="1" w:styleId="571">
    <w:name w:val="q4"/>
    <w:basedOn w:val="85"/>
    <w:next w:val="1"/>
    <w:qFormat/>
    <w:uiPriority w:val="0"/>
    <w:pPr>
      <w:tabs>
        <w:tab w:val="left" w:pos="1280"/>
      </w:tabs>
      <w:ind w:left="1280" w:hanging="1080" w:firstLineChars="0"/>
      <w:jc w:val="left"/>
      <w:outlineLvl w:val="3"/>
    </w:pPr>
    <w:rPr>
      <w:sz w:val="24"/>
    </w:rPr>
  </w:style>
  <w:style w:type="paragraph" w:customStyle="1" w:styleId="572">
    <w:name w:val="Char Char Char Char Char Char Char Char Char Char Char Char Char Char Char Char1"/>
    <w:basedOn w:val="1"/>
    <w:qFormat/>
    <w:uiPriority w:val="0"/>
    <w:rPr>
      <w:szCs w:val="24"/>
    </w:rPr>
  </w:style>
  <w:style w:type="paragraph" w:customStyle="1" w:styleId="57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574">
    <w:name w:val="table_title1"/>
    <w:basedOn w:val="1"/>
    <w:qFormat/>
    <w:uiPriority w:val="0"/>
    <w:pPr>
      <w:widowControl/>
      <w:shd w:val="clear" w:color="auto" w:fill="B1B1E4"/>
      <w:spacing w:before="100" w:beforeAutospacing="1" w:after="100" w:afterAutospacing="1"/>
      <w:jc w:val="left"/>
    </w:pPr>
    <w:rPr>
      <w:b/>
      <w:bCs/>
      <w:color w:val="333399"/>
      <w:kern w:val="0"/>
      <w:sz w:val="18"/>
      <w:szCs w:val="18"/>
    </w:rPr>
  </w:style>
  <w:style w:type="paragraph" w:customStyle="1" w:styleId="575">
    <w:name w:val="Char Char Char"/>
    <w:basedOn w:val="1"/>
    <w:qFormat/>
    <w:uiPriority w:val="0"/>
    <w:rPr>
      <w:szCs w:val="24"/>
    </w:rPr>
  </w:style>
  <w:style w:type="paragraph" w:customStyle="1" w:styleId="57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77">
    <w:name w:val="xl1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rPr>
  </w:style>
  <w:style w:type="paragraph" w:customStyle="1" w:styleId="578">
    <w:name w:val="xl28"/>
    <w:basedOn w:val="1"/>
    <w:qFormat/>
    <w:uiPriority w:val="0"/>
    <w:pPr>
      <w:widowControl/>
      <w:pBdr>
        <w:left w:val="single" w:color="auto" w:sz="4" w:space="0"/>
        <w:bottom w:val="single" w:color="auto" w:sz="8" w:space="0"/>
      </w:pBdr>
      <w:spacing w:before="100" w:beforeAutospacing="1" w:after="100" w:afterAutospacing="1"/>
      <w:jc w:val="left"/>
    </w:pPr>
    <w:rPr>
      <w:rFonts w:ascii="宋体" w:hAnsi="宋体"/>
      <w:b/>
      <w:bCs/>
      <w:kern w:val="0"/>
      <w:sz w:val="32"/>
      <w:szCs w:val="32"/>
    </w:rPr>
  </w:style>
  <w:style w:type="paragraph" w:customStyle="1" w:styleId="579">
    <w:name w:val="itemli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80">
    <w:name w:val="songhuibold12"/>
    <w:basedOn w:val="1"/>
    <w:qFormat/>
    <w:uiPriority w:val="0"/>
    <w:pPr>
      <w:widowControl/>
      <w:spacing w:before="100" w:beforeAutospacing="1" w:after="100" w:afterAutospacing="1"/>
      <w:jc w:val="left"/>
    </w:pPr>
    <w:rPr>
      <w:b/>
      <w:bCs/>
      <w:color w:val="3D3E7C"/>
      <w:kern w:val="0"/>
      <w:sz w:val="18"/>
      <w:szCs w:val="18"/>
    </w:rPr>
  </w:style>
  <w:style w:type="paragraph" w:customStyle="1" w:styleId="581">
    <w:name w:val="6"/>
    <w:basedOn w:val="1"/>
    <w:qFormat/>
    <w:uiPriority w:val="0"/>
    <w:pPr>
      <w:autoSpaceDE w:val="0"/>
      <w:autoSpaceDN w:val="0"/>
      <w:adjustRightInd w:val="0"/>
      <w:spacing w:line="270" w:lineRule="atLeast"/>
    </w:pPr>
    <w:rPr>
      <w:rFonts w:ascii="宋体"/>
      <w:kern w:val="0"/>
      <w:sz w:val="18"/>
      <w:szCs w:val="18"/>
    </w:rPr>
  </w:style>
  <w:style w:type="paragraph" w:customStyle="1" w:styleId="58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0"/>
    </w:rPr>
  </w:style>
  <w:style w:type="paragraph" w:customStyle="1" w:styleId="583">
    <w:name w:val="文字列表"/>
    <w:basedOn w:val="2"/>
    <w:qFormat/>
    <w:uiPriority w:val="0"/>
    <w:pPr>
      <w:numPr>
        <w:ilvl w:val="0"/>
        <w:numId w:val="16"/>
      </w:numPr>
      <w:tabs>
        <w:tab w:val="left" w:pos="840"/>
      </w:tabs>
      <w:spacing w:after="0" w:line="300" w:lineRule="auto"/>
      <w:ind w:left="840" w:right="-146" w:rightChars="-61" w:hanging="420" w:firstLineChars="0"/>
    </w:pPr>
    <w:rPr>
      <w:rFonts w:ascii="楷体_GB2312" w:eastAsia="楷体_GB2312"/>
      <w:sz w:val="24"/>
      <w:szCs w:val="20"/>
    </w:rPr>
  </w:style>
  <w:style w:type="paragraph" w:customStyle="1" w:styleId="584">
    <w:name w:val="Style1"/>
    <w:basedOn w:val="1"/>
    <w:qFormat/>
    <w:uiPriority w:val="0"/>
    <w:pPr>
      <w:spacing w:line="360" w:lineRule="auto"/>
      <w:ind w:firstLine="720"/>
      <w:jc w:val="center"/>
    </w:pPr>
    <w:rPr>
      <w:rFonts w:ascii="华文宋体" w:hAnsi="华文宋体"/>
      <w:b/>
      <w:bCs/>
      <w:sz w:val="56"/>
      <w:szCs w:val="56"/>
    </w:rPr>
  </w:style>
  <w:style w:type="paragraph" w:customStyle="1" w:styleId="58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586">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587">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rPr>
  </w:style>
  <w:style w:type="paragraph" w:customStyle="1" w:styleId="588">
    <w:name w:val="ico-blue"/>
    <w:basedOn w:val="1"/>
    <w:qFormat/>
    <w:uiPriority w:val="0"/>
    <w:pPr>
      <w:widowControl/>
      <w:spacing w:before="100" w:beforeAutospacing="1" w:after="100" w:afterAutospacing="1"/>
      <w:jc w:val="left"/>
    </w:pPr>
    <w:rPr>
      <w:rFonts w:ascii="Arial Unicode MS" w:hAnsi="Arial Unicode MS" w:eastAsia="Arial Unicode MS" w:cs="Arial Unicode MS"/>
      <w:color w:val="153259"/>
      <w:kern w:val="0"/>
      <w:sz w:val="24"/>
      <w:szCs w:val="24"/>
    </w:rPr>
  </w:style>
  <w:style w:type="paragraph" w:customStyle="1" w:styleId="589">
    <w:name w:val="表身（左）"/>
    <w:qFormat/>
    <w:uiPriority w:val="0"/>
    <w:pPr>
      <w:adjustRightInd w:val="0"/>
      <w:snapToGrid w:val="0"/>
      <w:spacing w:line="300" w:lineRule="auto"/>
    </w:pPr>
    <w:rPr>
      <w:rFonts w:ascii="Times New Roman" w:hAnsi="Times New Roman" w:eastAsia="宋体" w:cs="Times New Roman"/>
      <w:sz w:val="16"/>
      <w:lang w:val="en-US" w:eastAsia="zh-CN" w:bidi="ar-SA"/>
    </w:rPr>
  </w:style>
  <w:style w:type="paragraph" w:customStyle="1" w:styleId="59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szCs w:val="24"/>
    </w:rPr>
  </w:style>
  <w:style w:type="paragraph" w:customStyle="1" w:styleId="591">
    <w:name w:val="样式 首行缩进:  0 字符"/>
    <w:basedOn w:val="1"/>
    <w:qFormat/>
    <w:uiPriority w:val="0"/>
    <w:pPr>
      <w:spacing w:line="360" w:lineRule="auto"/>
      <w:ind w:firstLine="200" w:firstLineChars="200"/>
      <w:jc w:val="left"/>
    </w:pPr>
    <w:rPr>
      <w:rFonts w:cs="宋体"/>
      <w:sz w:val="24"/>
    </w:rPr>
  </w:style>
  <w:style w:type="paragraph" w:customStyle="1" w:styleId="592">
    <w:name w:val="默认段落字体 Para Char Char Char Char"/>
    <w:basedOn w:val="1"/>
    <w:qFormat/>
    <w:uiPriority w:val="0"/>
    <w:rPr>
      <w:szCs w:val="24"/>
    </w:rPr>
  </w:style>
  <w:style w:type="paragraph" w:customStyle="1" w:styleId="593">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94">
    <w:name w:val="para"/>
    <w:basedOn w:val="1"/>
    <w:qFormat/>
    <w:uiPriority w:val="0"/>
    <w:pPr>
      <w:widowControl/>
      <w:spacing w:before="100" w:beforeAutospacing="1" w:after="100" w:afterAutospacing="1"/>
      <w:jc w:val="left"/>
    </w:pPr>
    <w:rPr>
      <w:rFonts w:ascii="Arial" w:hAnsi="Arial" w:cs="Arial"/>
      <w:kern w:val="0"/>
      <w:sz w:val="24"/>
      <w:szCs w:val="24"/>
    </w:rPr>
  </w:style>
  <w:style w:type="paragraph" w:customStyle="1" w:styleId="595">
    <w:name w:val="gloss7"/>
    <w:basedOn w:val="1"/>
    <w:qFormat/>
    <w:uiPriority w:val="0"/>
    <w:pPr>
      <w:widowControl/>
      <w:spacing w:line="312" w:lineRule="atLeast"/>
      <w:jc w:val="left"/>
    </w:pPr>
    <w:rPr>
      <w:rFonts w:ascii="宋体" w:hAnsi="宋体" w:cs="宋体"/>
      <w:kern w:val="0"/>
      <w:szCs w:val="21"/>
    </w:rPr>
  </w:style>
  <w:style w:type="paragraph" w:customStyle="1" w:styleId="596">
    <w:name w:val="正文样式"/>
    <w:basedOn w:val="1"/>
    <w:qFormat/>
    <w:uiPriority w:val="0"/>
    <w:pPr>
      <w:widowControl/>
      <w:spacing w:after="120" w:line="264" w:lineRule="auto"/>
      <w:ind w:firstLine="482"/>
      <w:jc w:val="left"/>
    </w:pPr>
    <w:rPr>
      <w:rFonts w:ascii="Arial" w:hAnsi="Arial"/>
      <w:kern w:val="0"/>
      <w:sz w:val="24"/>
      <w:szCs w:val="24"/>
      <w:lang w:eastAsia="zh-HK"/>
    </w:rPr>
  </w:style>
  <w:style w:type="paragraph" w:customStyle="1" w:styleId="597">
    <w:name w:val="songgray14"/>
    <w:basedOn w:val="1"/>
    <w:qFormat/>
    <w:uiPriority w:val="0"/>
    <w:pPr>
      <w:widowControl/>
      <w:spacing w:before="100" w:beforeAutospacing="1" w:after="100" w:afterAutospacing="1"/>
      <w:jc w:val="left"/>
    </w:pPr>
    <w:rPr>
      <w:color w:val="666666"/>
      <w:kern w:val="0"/>
      <w:szCs w:val="21"/>
    </w:rPr>
  </w:style>
  <w:style w:type="paragraph" w:customStyle="1" w:styleId="598">
    <w:name w:val="样式 正文缩进 + 仿宋_GB2312 行距: 1.5 倍行距"/>
    <w:basedOn w:val="23"/>
    <w:qFormat/>
    <w:uiPriority w:val="0"/>
    <w:pPr>
      <w:adjustRightInd/>
      <w:spacing w:line="360" w:lineRule="auto"/>
      <w:ind w:firstLine="200" w:firstLineChars="200"/>
    </w:pPr>
    <w:rPr>
      <w:rFonts w:ascii="宋体" w:hAnsi="宋体" w:cs="宋体"/>
      <w:spacing w:val="2"/>
      <w:szCs w:val="24"/>
    </w:rPr>
  </w:style>
  <w:style w:type="paragraph" w:customStyle="1" w:styleId="599">
    <w:name w:val="Default1"/>
    <w:basedOn w:val="333"/>
    <w:next w:val="333"/>
    <w:qFormat/>
    <w:uiPriority w:val="0"/>
    <w:rPr>
      <w:color w:val="auto"/>
    </w:rPr>
  </w:style>
  <w:style w:type="paragraph" w:customStyle="1" w:styleId="600">
    <w:name w:val="xl62"/>
    <w:basedOn w:val="1"/>
    <w:qFormat/>
    <w:uiPriority w:val="0"/>
    <w:pPr>
      <w:widowControl/>
      <w:pBdr>
        <w:top w:val="single" w:color="auto" w:sz="4" w:space="0"/>
        <w:left w:val="single" w:color="auto" w:sz="4" w:space="0"/>
        <w:bottom w:val="single" w:color="auto" w:sz="4" w:space="0"/>
        <w:right w:val="single" w:color="auto" w:sz="4" w:space="0"/>
      </w:pBdr>
      <w:shd w:val="clear" w:color="auto" w:fill="993366"/>
      <w:spacing w:before="100" w:beforeAutospacing="1" w:after="100" w:afterAutospacing="1"/>
      <w:jc w:val="left"/>
    </w:pPr>
    <w:rPr>
      <w:rFonts w:ascii="宋体" w:hAnsi="宋体" w:cs="宋体"/>
      <w:color w:val="000000"/>
      <w:kern w:val="0"/>
      <w:sz w:val="20"/>
    </w:rPr>
  </w:style>
  <w:style w:type="paragraph" w:customStyle="1" w:styleId="60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rPr>
  </w:style>
  <w:style w:type="paragraph" w:customStyle="1" w:styleId="602">
    <w:name w:val="xl11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left"/>
    </w:pPr>
    <w:rPr>
      <w:rFonts w:ascii="宋体" w:hAnsi="宋体" w:cs="宋体"/>
      <w:b/>
      <w:bCs/>
      <w:kern w:val="0"/>
      <w:sz w:val="20"/>
    </w:rPr>
  </w:style>
  <w:style w:type="paragraph" w:customStyle="1" w:styleId="603">
    <w:name w:val="xl40"/>
    <w:basedOn w:val="1"/>
    <w:qFormat/>
    <w:uiPriority w:val="0"/>
    <w:pPr>
      <w:widowControl/>
      <w:pBdr>
        <w:top w:val="single" w:color="auto" w:sz="4" w:space="0"/>
        <w:left w:val="single" w:color="auto" w:sz="4" w:space="0"/>
        <w:bottom w:val="single" w:color="auto" w:sz="4" w:space="0"/>
      </w:pBdr>
      <w:shd w:val="clear" w:color="auto" w:fill="808080"/>
      <w:spacing w:before="100" w:beforeAutospacing="1" w:after="100" w:afterAutospacing="1"/>
      <w:jc w:val="center"/>
    </w:pPr>
    <w:rPr>
      <w:rFonts w:ascii="宋体" w:hAnsi="宋体" w:cs="宋体"/>
      <w:b/>
      <w:bCs/>
      <w:kern w:val="0"/>
      <w:sz w:val="20"/>
    </w:rPr>
  </w:style>
  <w:style w:type="paragraph" w:customStyle="1" w:styleId="604">
    <w:name w:val="Char Char Char Char Char Char Char1"/>
    <w:basedOn w:val="1"/>
    <w:qFormat/>
    <w:uiPriority w:val="0"/>
    <w:rPr>
      <w:rFonts w:ascii="Tahoma" w:hAnsi="Tahoma"/>
      <w:sz w:val="24"/>
    </w:rPr>
  </w:style>
  <w:style w:type="paragraph" w:customStyle="1" w:styleId="605">
    <w:name w:val="样式 标题 1 + 黑体 三号 非加粗 居中 段前: 6 磅 段后: 6 磅 行距: 固定值 20 磅"/>
    <w:basedOn w:val="5"/>
    <w:qFormat/>
    <w:uiPriority w:val="0"/>
    <w:pPr>
      <w:numPr>
        <w:numId w:val="0"/>
      </w:numPr>
      <w:autoSpaceDE/>
      <w:autoSpaceDN/>
      <w:adjustRightInd/>
      <w:spacing w:before="120" w:after="120" w:line="400" w:lineRule="exact"/>
      <w:jc w:val="center"/>
      <w:textAlignment w:val="auto"/>
    </w:pPr>
    <w:rPr>
      <w:rFonts w:ascii="黑体" w:hAnsi="黑体" w:cs="宋体"/>
      <w:b w:val="0"/>
      <w:color w:val="auto"/>
      <w:sz w:val="32"/>
    </w:rPr>
  </w:style>
  <w:style w:type="paragraph" w:customStyle="1" w:styleId="606">
    <w:name w:val="8"/>
    <w:basedOn w:val="1"/>
    <w:next w:val="36"/>
    <w:qFormat/>
    <w:uiPriority w:val="0"/>
    <w:pPr>
      <w:spacing w:line="360" w:lineRule="auto"/>
      <w:ind w:firstLine="540" w:firstLineChars="225"/>
    </w:pPr>
    <w:rPr>
      <w:rFonts w:ascii="宋体" w:hAnsi="宋体"/>
      <w:sz w:val="24"/>
      <w:szCs w:val="24"/>
    </w:rPr>
  </w:style>
  <w:style w:type="paragraph" w:customStyle="1" w:styleId="607">
    <w:name w:val="TitlePage_TopBorder"/>
    <w:basedOn w:val="608"/>
    <w:next w:val="608"/>
    <w:qFormat/>
    <w:uiPriority w:val="0"/>
    <w:pPr>
      <w:pBdr>
        <w:top w:val="single" w:color="auto" w:sz="18" w:space="1"/>
      </w:pBdr>
    </w:pPr>
  </w:style>
  <w:style w:type="paragraph" w:customStyle="1" w:styleId="608">
    <w:name w:val="TitlePage_Header"/>
    <w:basedOn w:val="1"/>
    <w:qFormat/>
    <w:uiPriority w:val="0"/>
    <w:pPr>
      <w:widowControl/>
      <w:spacing w:before="240" w:after="240"/>
      <w:ind w:left="3240"/>
    </w:pPr>
    <w:rPr>
      <w:rFonts w:ascii="Arial" w:hAnsi="Arial"/>
      <w:b/>
      <w:kern w:val="0"/>
      <w:sz w:val="32"/>
    </w:rPr>
  </w:style>
  <w:style w:type="paragraph" w:customStyle="1" w:styleId="609">
    <w:name w:val="图标1"/>
    <w:basedOn w:val="1"/>
    <w:qFormat/>
    <w:uiPriority w:val="0"/>
    <w:pPr>
      <w:numPr>
        <w:ilvl w:val="1"/>
        <w:numId w:val="12"/>
      </w:numPr>
      <w:tabs>
        <w:tab w:val="left" w:pos="1742"/>
      </w:tabs>
      <w:spacing w:before="120" w:after="120" w:line="360" w:lineRule="auto"/>
      <w:ind w:left="1742"/>
    </w:pPr>
    <w:rPr>
      <w:rFonts w:ascii="Arial Narrow" w:hAnsi="Arial Narrow"/>
      <w:sz w:val="24"/>
      <w:szCs w:val="24"/>
    </w:rPr>
  </w:style>
  <w:style w:type="paragraph" w:customStyle="1" w:styleId="610">
    <w:name w:val="xl1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11">
    <w:name w:val="Char11"/>
    <w:basedOn w:val="1"/>
    <w:qFormat/>
    <w:uiPriority w:val="0"/>
    <w:rPr>
      <w:rFonts w:ascii="Tahoma" w:hAnsi="Tahoma"/>
      <w:sz w:val="24"/>
    </w:rPr>
  </w:style>
  <w:style w:type="paragraph" w:customStyle="1" w:styleId="612">
    <w:name w:val="tabletextchar"/>
    <w:basedOn w:val="1"/>
    <w:qFormat/>
    <w:uiPriority w:val="0"/>
    <w:pPr>
      <w:widowControl/>
      <w:spacing w:line="300" w:lineRule="atLeast"/>
      <w:jc w:val="left"/>
    </w:pPr>
    <w:rPr>
      <w:rFonts w:ascii="宋体" w:hAnsi="宋体" w:cs="宋体"/>
      <w:kern w:val="0"/>
      <w:sz w:val="18"/>
      <w:szCs w:val="18"/>
    </w:rPr>
  </w:style>
  <w:style w:type="paragraph" w:customStyle="1" w:styleId="613">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614">
    <w:name w:val="v15"/>
    <w:basedOn w:val="1"/>
    <w:qFormat/>
    <w:uiPriority w:val="0"/>
    <w:pPr>
      <w:widowControl/>
      <w:spacing w:before="100" w:beforeAutospacing="1" w:after="100" w:afterAutospacing="1" w:line="280" w:lineRule="atLeast"/>
      <w:jc w:val="left"/>
    </w:pPr>
    <w:rPr>
      <w:rFonts w:ascii="宋体" w:hAnsi="宋体"/>
      <w:kern w:val="0"/>
      <w:sz w:val="18"/>
      <w:szCs w:val="18"/>
    </w:rPr>
  </w:style>
  <w:style w:type="paragraph" w:customStyle="1" w:styleId="615">
    <w:name w:val="xl143"/>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616">
    <w:name w:val="*2. Cover Date"/>
    <w:basedOn w:val="333"/>
    <w:next w:val="333"/>
    <w:qFormat/>
    <w:uiPriority w:val="0"/>
    <w:rPr>
      <w:color w:val="auto"/>
    </w:rPr>
  </w:style>
  <w:style w:type="paragraph" w:customStyle="1" w:styleId="61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18">
    <w:name w:val="表格文本"/>
    <w:basedOn w:val="1"/>
    <w:qFormat/>
    <w:uiPriority w:val="0"/>
    <w:pPr>
      <w:tabs>
        <w:tab w:val="decimal" w:pos="0"/>
      </w:tabs>
      <w:autoSpaceDE w:val="0"/>
      <w:autoSpaceDN w:val="0"/>
      <w:adjustRightInd w:val="0"/>
      <w:jc w:val="left"/>
    </w:pPr>
    <w:rPr>
      <w:kern w:val="0"/>
    </w:rPr>
  </w:style>
  <w:style w:type="paragraph" w:customStyle="1" w:styleId="619">
    <w:name w:val="ymtext"/>
    <w:basedOn w:val="1"/>
    <w:qFormat/>
    <w:uiPriority w:val="0"/>
    <w:pPr>
      <w:widowControl/>
      <w:spacing w:after="100" w:line="500" w:lineRule="atLeast"/>
      <w:ind w:firstLine="547"/>
      <w:jc w:val="left"/>
    </w:pPr>
    <w:rPr>
      <w:rFonts w:ascii="宋体"/>
      <w:spacing w:val="40"/>
      <w:kern w:val="0"/>
      <w:sz w:val="24"/>
    </w:rPr>
  </w:style>
  <w:style w:type="paragraph" w:customStyle="1" w:styleId="620">
    <w:name w:val="contentlabel"/>
    <w:basedOn w:val="1"/>
    <w:qFormat/>
    <w:uiPriority w:val="0"/>
    <w:pPr>
      <w:widowControl/>
      <w:spacing w:before="40" w:after="100" w:afterAutospacing="1"/>
      <w:ind w:left="120"/>
      <w:jc w:val="left"/>
    </w:pPr>
    <w:rPr>
      <w:rFonts w:ascii="宋体" w:hAnsi="宋体"/>
      <w:color w:val="336666"/>
      <w:kern w:val="0"/>
      <w:sz w:val="24"/>
      <w:szCs w:val="24"/>
    </w:rPr>
  </w:style>
  <w:style w:type="paragraph" w:customStyle="1" w:styleId="621">
    <w:name w:val="style32 style7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2">
    <w:name w:val="xl120"/>
    <w:basedOn w:val="1"/>
    <w:qFormat/>
    <w:uiPriority w:val="0"/>
    <w:pPr>
      <w:widowControl/>
      <w:pBdr>
        <w:top w:val="single" w:color="auto" w:sz="4" w:space="0"/>
        <w:left w:val="single" w:color="auto" w:sz="4" w:space="0"/>
        <w:bottom w:val="single" w:color="auto" w:sz="4" w:space="0"/>
        <w:right w:val="single" w:color="auto" w:sz="8" w:space="0"/>
      </w:pBdr>
      <w:shd w:val="clear" w:color="auto" w:fill="969696"/>
      <w:spacing w:before="100" w:beforeAutospacing="1" w:after="100" w:afterAutospacing="1"/>
      <w:jc w:val="right"/>
    </w:pPr>
    <w:rPr>
      <w:rFonts w:ascii="宋体" w:hAnsi="宋体" w:cs="宋体"/>
      <w:kern w:val="0"/>
      <w:sz w:val="24"/>
      <w:szCs w:val="24"/>
    </w:rPr>
  </w:style>
  <w:style w:type="paragraph" w:customStyle="1" w:styleId="623">
    <w:name w:val="方案标题2"/>
    <w:basedOn w:val="6"/>
    <w:next w:val="543"/>
    <w:qFormat/>
    <w:uiPriority w:val="0"/>
    <w:pPr>
      <w:numPr>
        <w:ilvl w:val="0"/>
        <w:numId w:val="0"/>
      </w:numPr>
      <w:tabs>
        <w:tab w:val="left" w:pos="1260"/>
      </w:tabs>
      <w:spacing w:before="100" w:beforeLines="100" w:after="100" w:afterAutospacing="1" w:line="360" w:lineRule="auto"/>
      <w:ind w:left="1260" w:hanging="420"/>
      <w:jc w:val="left"/>
    </w:pPr>
    <w:rPr>
      <w:rFonts w:eastAsia="仿宋_GB2312"/>
    </w:rPr>
  </w:style>
  <w:style w:type="paragraph" w:customStyle="1" w:styleId="624">
    <w:name w:val="标注》"/>
    <w:basedOn w:val="1"/>
    <w:qFormat/>
    <w:uiPriority w:val="0"/>
    <w:pPr>
      <w:tabs>
        <w:tab w:val="left" w:pos="420"/>
      </w:tabs>
      <w:spacing w:after="60"/>
      <w:ind w:left="420" w:hanging="420"/>
    </w:pPr>
    <w:rPr>
      <w:rFonts w:eastAsia="黑体"/>
      <w:b/>
      <w:sz w:val="24"/>
    </w:rPr>
  </w:style>
  <w:style w:type="paragraph" w:customStyle="1" w:styleId="625">
    <w:name w:val="xl136"/>
    <w:basedOn w:val="1"/>
    <w:qFormat/>
    <w:uiPriority w:val="0"/>
    <w:pPr>
      <w:widowControl/>
      <w:pBdr>
        <w:top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626">
    <w:name w:val="Char Char1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627">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628">
    <w:name w:val="songhui14"/>
    <w:basedOn w:val="1"/>
    <w:qFormat/>
    <w:uiPriority w:val="0"/>
    <w:pPr>
      <w:widowControl/>
      <w:spacing w:before="100" w:beforeAutospacing="1" w:after="100" w:afterAutospacing="1"/>
      <w:jc w:val="left"/>
    </w:pPr>
    <w:rPr>
      <w:color w:val="3D3E7C"/>
      <w:kern w:val="0"/>
      <w:szCs w:val="21"/>
    </w:rPr>
  </w:style>
  <w:style w:type="paragraph" w:customStyle="1" w:styleId="629">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rPr>
  </w:style>
  <w:style w:type="paragraph" w:customStyle="1" w:styleId="6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631">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32">
    <w:name w:val="正文1.2"/>
    <w:basedOn w:val="1"/>
    <w:qFormat/>
    <w:uiPriority w:val="0"/>
    <w:pPr>
      <w:spacing w:line="288" w:lineRule="auto"/>
      <w:jc w:val="left"/>
    </w:pPr>
    <w:rPr>
      <w:rFonts w:ascii="宋体"/>
      <w:kern w:val="0"/>
      <w:sz w:val="28"/>
      <w:lang w:eastAsia="en-US"/>
    </w:rPr>
  </w:style>
  <w:style w:type="paragraph" w:customStyle="1" w:styleId="633">
    <w:name w:val="Char2"/>
    <w:basedOn w:val="1"/>
    <w:qFormat/>
    <w:uiPriority w:val="0"/>
    <w:rPr>
      <w:rFonts w:ascii="宋体" w:hAnsi="Courier New"/>
    </w:rPr>
  </w:style>
  <w:style w:type="paragraph" w:customStyle="1" w:styleId="634">
    <w:name w:val="Char Char Char1 Char"/>
    <w:basedOn w:val="1"/>
    <w:qFormat/>
    <w:uiPriority w:val="0"/>
    <w:pPr>
      <w:adjustRightInd w:val="0"/>
      <w:spacing w:line="360" w:lineRule="auto"/>
    </w:pPr>
    <w:rPr>
      <w:kern w:val="0"/>
      <w:sz w:val="24"/>
    </w:rPr>
  </w:style>
  <w:style w:type="paragraph" w:customStyle="1" w:styleId="635">
    <w:name w:val="font18"/>
    <w:basedOn w:val="1"/>
    <w:qFormat/>
    <w:uiPriority w:val="0"/>
    <w:pPr>
      <w:widowControl/>
      <w:spacing w:before="100" w:beforeAutospacing="1" w:after="100" w:afterAutospacing="1"/>
      <w:jc w:val="left"/>
    </w:pPr>
    <w:rPr>
      <w:rFonts w:ascii="Arial" w:hAnsi="Arial" w:cs="Arial"/>
      <w:color w:val="333333"/>
      <w:kern w:val="0"/>
      <w:sz w:val="20"/>
    </w:rPr>
  </w:style>
  <w:style w:type="paragraph" w:customStyle="1" w:styleId="636">
    <w:name w:val="CM39"/>
    <w:basedOn w:val="333"/>
    <w:next w:val="333"/>
    <w:qFormat/>
    <w:uiPriority w:val="0"/>
    <w:pPr>
      <w:spacing w:line="400" w:lineRule="atLeast"/>
    </w:pPr>
    <w:rPr>
      <w:rFonts w:ascii="宋体" w:cs="宋体"/>
      <w:color w:val="auto"/>
    </w:rPr>
  </w:style>
  <w:style w:type="paragraph" w:customStyle="1" w:styleId="637">
    <w:name w:val="小标题"/>
    <w:basedOn w:val="1"/>
    <w:qFormat/>
    <w:uiPriority w:val="0"/>
    <w:pPr>
      <w:numPr>
        <w:ilvl w:val="0"/>
        <w:numId w:val="17"/>
      </w:numPr>
      <w:tabs>
        <w:tab w:val="left" w:pos="-119"/>
      </w:tabs>
      <w:adjustRightInd w:val="0"/>
      <w:spacing w:before="312" w:beforeLines="100" w:line="360" w:lineRule="auto"/>
      <w:textAlignment w:val="baseline"/>
    </w:pPr>
    <w:rPr>
      <w:rFonts w:ascii="Verdana" w:hAnsi="Verdana"/>
      <w:b/>
      <w:sz w:val="24"/>
      <w:szCs w:val="24"/>
    </w:rPr>
  </w:style>
  <w:style w:type="paragraph" w:customStyle="1" w:styleId="638">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993366"/>
      <w:spacing w:before="100" w:beforeAutospacing="1" w:after="100" w:afterAutospacing="1"/>
      <w:jc w:val="left"/>
    </w:pPr>
    <w:rPr>
      <w:rFonts w:ascii="宋体" w:hAnsi="宋体" w:cs="宋体"/>
      <w:color w:val="000000"/>
      <w:kern w:val="0"/>
      <w:sz w:val="20"/>
    </w:rPr>
  </w:style>
  <w:style w:type="paragraph" w:customStyle="1" w:styleId="639">
    <w:name w:val="正文2"/>
    <w:basedOn w:val="1"/>
    <w:qFormat/>
    <w:uiPriority w:val="0"/>
    <w:pPr>
      <w:widowControl/>
      <w:spacing w:after="160" w:line="360" w:lineRule="auto"/>
      <w:ind w:firstLine="200" w:firstLineChars="200"/>
      <w:jc w:val="left"/>
    </w:pPr>
    <w:rPr>
      <w:rFonts w:ascii="Verdana" w:hAnsi="Verdana" w:eastAsia="黑体"/>
      <w:kern w:val="0"/>
      <w:lang w:eastAsia="en-US"/>
    </w:rPr>
  </w:style>
  <w:style w:type="paragraph" w:customStyle="1" w:styleId="64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4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rPr>
  </w:style>
  <w:style w:type="paragraph" w:customStyle="1" w:styleId="642">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643">
    <w:name w:val="songredbold12"/>
    <w:basedOn w:val="1"/>
    <w:qFormat/>
    <w:uiPriority w:val="0"/>
    <w:pPr>
      <w:widowControl/>
      <w:spacing w:before="100" w:beforeAutospacing="1" w:after="100" w:afterAutospacing="1"/>
      <w:jc w:val="left"/>
    </w:pPr>
    <w:rPr>
      <w:rFonts w:ascii="宋体" w:hAnsi="宋体"/>
      <w:b/>
      <w:bCs/>
      <w:color w:val="993300"/>
      <w:kern w:val="0"/>
      <w:sz w:val="18"/>
      <w:szCs w:val="18"/>
    </w:rPr>
  </w:style>
  <w:style w:type="paragraph" w:customStyle="1" w:styleId="644">
    <w:name w:val="勾"/>
    <w:basedOn w:val="1"/>
    <w:qFormat/>
    <w:uiPriority w:val="0"/>
    <w:pPr>
      <w:tabs>
        <w:tab w:val="left" w:pos="720"/>
      </w:tabs>
      <w:spacing w:line="360" w:lineRule="auto"/>
    </w:pPr>
    <w:rPr>
      <w:sz w:val="24"/>
    </w:rPr>
  </w:style>
  <w:style w:type="paragraph" w:customStyle="1" w:styleId="645">
    <w:name w:val="表格表头"/>
    <w:basedOn w:val="1"/>
    <w:next w:val="1"/>
    <w:qFormat/>
    <w:uiPriority w:val="0"/>
    <w:pPr>
      <w:tabs>
        <w:tab w:val="left" w:pos="420"/>
      </w:tabs>
      <w:spacing w:before="60" w:after="60"/>
    </w:pPr>
    <w:rPr>
      <w:b/>
    </w:rPr>
  </w:style>
  <w:style w:type="paragraph" w:customStyle="1" w:styleId="646">
    <w:name w:val="songblackbold12"/>
    <w:basedOn w:val="1"/>
    <w:qFormat/>
    <w:uiPriority w:val="0"/>
    <w:pPr>
      <w:widowControl/>
      <w:spacing w:before="100" w:beforeAutospacing="1" w:after="100" w:afterAutospacing="1"/>
      <w:jc w:val="left"/>
    </w:pPr>
    <w:rPr>
      <w:b/>
      <w:bCs/>
      <w:color w:val="000000"/>
      <w:kern w:val="0"/>
      <w:sz w:val="18"/>
      <w:szCs w:val="18"/>
    </w:rPr>
  </w:style>
  <w:style w:type="paragraph" w:customStyle="1" w:styleId="647">
    <w:name w:val="unnamed1"/>
    <w:basedOn w:val="1"/>
    <w:qFormat/>
    <w:uiPriority w:val="0"/>
    <w:pPr>
      <w:widowControl/>
      <w:spacing w:before="100" w:beforeAutospacing="1" w:after="100" w:afterAutospacing="1"/>
      <w:jc w:val="left"/>
    </w:pPr>
    <w:rPr>
      <w:rFonts w:ascii="宋体" w:hAnsi="宋体"/>
      <w:color w:val="000000"/>
      <w:kern w:val="0"/>
      <w:sz w:val="14"/>
      <w:szCs w:val="14"/>
    </w:rPr>
  </w:style>
  <w:style w:type="paragraph" w:customStyle="1" w:styleId="648">
    <w:name w:val="font12"/>
    <w:basedOn w:val="1"/>
    <w:qFormat/>
    <w:uiPriority w:val="0"/>
    <w:pPr>
      <w:widowControl/>
      <w:spacing w:before="100" w:beforeAutospacing="1" w:after="100" w:afterAutospacing="1"/>
      <w:jc w:val="left"/>
    </w:pPr>
    <w:rPr>
      <w:rFonts w:ascii="宋体" w:hAnsi="宋体" w:cs="宋体"/>
      <w:kern w:val="0"/>
      <w:sz w:val="20"/>
    </w:rPr>
  </w:style>
  <w:style w:type="paragraph" w:customStyle="1" w:styleId="649">
    <w:name w:val="00"/>
    <w:basedOn w:val="1"/>
    <w:qFormat/>
    <w:uiPriority w:val="0"/>
    <w:pPr>
      <w:autoSpaceDE w:val="0"/>
      <w:autoSpaceDN w:val="0"/>
      <w:adjustRightInd w:val="0"/>
      <w:jc w:val="left"/>
    </w:pPr>
    <w:rPr>
      <w:rFonts w:ascii="黑体" w:eastAsia="黑体"/>
      <w:b/>
      <w:bCs/>
      <w:kern w:val="0"/>
      <w:sz w:val="20"/>
    </w:rPr>
  </w:style>
  <w:style w:type="paragraph" w:customStyle="1" w:styleId="650">
    <w:name w:val="ÕýÎÄ 1"/>
    <w:basedOn w:val="1"/>
    <w:qFormat/>
    <w:uiPriority w:val="0"/>
    <w:pPr>
      <w:widowControl/>
      <w:overflowPunct w:val="0"/>
      <w:autoSpaceDE w:val="0"/>
      <w:autoSpaceDN w:val="0"/>
      <w:adjustRightInd w:val="0"/>
      <w:spacing w:before="80" w:after="80" w:line="360" w:lineRule="auto"/>
      <w:ind w:left="1417"/>
    </w:pPr>
    <w:rPr>
      <w:kern w:val="0"/>
    </w:rPr>
  </w:style>
  <w:style w:type="paragraph" w:customStyle="1" w:styleId="651">
    <w:name w:val="普通 (Web)"/>
    <w:basedOn w:val="1"/>
    <w:qFormat/>
    <w:uiPriority w:val="0"/>
    <w:pPr>
      <w:widowControl/>
      <w:spacing w:before="100" w:after="100"/>
      <w:jc w:val="left"/>
    </w:pPr>
    <w:rPr>
      <w:rFonts w:ascii="宋体" w:hAnsi="宋体"/>
      <w:color w:val="000000"/>
      <w:kern w:val="0"/>
      <w:sz w:val="24"/>
      <w:szCs w:val="24"/>
    </w:rPr>
  </w:style>
  <w:style w:type="paragraph" w:customStyle="1" w:styleId="652">
    <w:name w:val="报告格式—正文"/>
    <w:basedOn w:val="1"/>
    <w:qFormat/>
    <w:uiPriority w:val="0"/>
    <w:pPr>
      <w:spacing w:before="156" w:beforeLines="50" w:after="156" w:afterLines="50" w:line="480" w:lineRule="auto"/>
      <w:jc w:val="center"/>
    </w:pPr>
    <w:rPr>
      <w:rFonts w:ascii="黑体" w:hAnsi="华文中宋" w:eastAsia="黑体"/>
      <w:b/>
      <w:spacing w:val="6"/>
      <w:sz w:val="44"/>
      <w:szCs w:val="44"/>
    </w:rPr>
  </w:style>
  <w:style w:type="paragraph" w:customStyle="1" w:styleId="65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654">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969696"/>
      <w:spacing w:before="100" w:beforeAutospacing="1" w:after="100" w:afterAutospacing="1"/>
      <w:jc w:val="left"/>
    </w:pPr>
    <w:rPr>
      <w:rFonts w:ascii="宋体" w:hAnsi="宋体" w:cs="宋体"/>
      <w:color w:val="000000"/>
      <w:kern w:val="0"/>
      <w:sz w:val="20"/>
    </w:rPr>
  </w:style>
  <w:style w:type="paragraph" w:customStyle="1" w:styleId="655">
    <w:name w:val="subtitle 2"/>
    <w:qFormat/>
    <w:uiPriority w:val="0"/>
    <w:pPr>
      <w:widowControl w:val="0"/>
      <w:overflowPunct w:val="0"/>
      <w:autoSpaceDE w:val="0"/>
      <w:autoSpaceDN w:val="0"/>
      <w:adjustRightInd w:val="0"/>
      <w:spacing w:before="240" w:after="240" w:line="312" w:lineRule="atLeast"/>
      <w:jc w:val="both"/>
      <w:textAlignment w:val="baseline"/>
    </w:pPr>
    <w:rPr>
      <w:rFonts w:ascii="黑体" w:hAnsi="Times New Roman" w:eastAsia="黑体" w:cs="黑体"/>
      <w:sz w:val="24"/>
      <w:szCs w:val="24"/>
      <w:lang w:val="en-US" w:eastAsia="zh-CN" w:bidi="ar-SA"/>
    </w:rPr>
  </w:style>
  <w:style w:type="paragraph" w:customStyle="1" w:styleId="656">
    <w:name w:val="段落1"/>
    <w:basedOn w:val="1"/>
    <w:qFormat/>
    <w:uiPriority w:val="0"/>
    <w:pPr>
      <w:adjustRightInd w:val="0"/>
      <w:spacing w:after="120" w:line="360" w:lineRule="auto"/>
      <w:textAlignment w:val="baseline"/>
    </w:pPr>
    <w:rPr>
      <w:rFonts w:ascii="宋体"/>
      <w:color w:val="000000"/>
      <w:kern w:val="0"/>
      <w:sz w:val="24"/>
    </w:rPr>
  </w:style>
  <w:style w:type="paragraph" w:customStyle="1" w:styleId="657">
    <w:name w:val="章标题"/>
    <w:next w:val="1"/>
    <w:qFormat/>
    <w:uiPriority w:val="0"/>
    <w:pPr>
      <w:numPr>
        <w:ilvl w:val="1"/>
        <w:numId w:val="14"/>
      </w:numPr>
      <w:spacing w:beforeLines="50" w:afterLines="50"/>
      <w:jc w:val="both"/>
      <w:outlineLvl w:val="1"/>
    </w:pPr>
    <w:rPr>
      <w:rFonts w:ascii="黑体" w:hAnsi="Times New Roman" w:eastAsia="黑体" w:cs="Times New Roman"/>
      <w:sz w:val="21"/>
      <w:lang w:val="en-US" w:eastAsia="zh-CN" w:bidi="ar-SA"/>
    </w:rPr>
  </w:style>
  <w:style w:type="paragraph" w:customStyle="1" w:styleId="658">
    <w:name w:val="songgraybold12"/>
    <w:basedOn w:val="1"/>
    <w:qFormat/>
    <w:uiPriority w:val="0"/>
    <w:pPr>
      <w:widowControl/>
      <w:spacing w:before="100" w:beforeAutospacing="1" w:after="100" w:afterAutospacing="1"/>
      <w:jc w:val="left"/>
    </w:pPr>
    <w:rPr>
      <w:b/>
      <w:bCs/>
      <w:color w:val="666666"/>
      <w:kern w:val="0"/>
      <w:sz w:val="18"/>
      <w:szCs w:val="18"/>
    </w:rPr>
  </w:style>
  <w:style w:type="paragraph" w:customStyle="1" w:styleId="65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60">
    <w:name w:val="songhuibold14"/>
    <w:basedOn w:val="1"/>
    <w:qFormat/>
    <w:uiPriority w:val="0"/>
    <w:pPr>
      <w:widowControl/>
      <w:spacing w:before="100" w:beforeAutospacing="1" w:after="100" w:afterAutospacing="1"/>
      <w:jc w:val="left"/>
    </w:pPr>
    <w:rPr>
      <w:b/>
      <w:bCs/>
      <w:color w:val="3D3E7C"/>
      <w:kern w:val="0"/>
      <w:szCs w:val="21"/>
    </w:rPr>
  </w:style>
  <w:style w:type="paragraph" w:customStyle="1" w:styleId="661">
    <w:name w:val="xl121"/>
    <w:basedOn w:val="1"/>
    <w:qFormat/>
    <w:uiPriority w:val="0"/>
    <w:pPr>
      <w:widowControl/>
      <w:pBdr>
        <w:top w:val="single" w:color="auto" w:sz="4" w:space="0"/>
        <w:left w:val="single" w:color="auto" w:sz="8" w:space="0"/>
        <w:bottom w:val="single" w:color="auto" w:sz="8" w:space="0"/>
        <w:right w:val="single" w:color="auto" w:sz="4" w:space="0"/>
      </w:pBdr>
      <w:shd w:val="clear" w:color="auto" w:fill="969696"/>
      <w:spacing w:before="100" w:beforeAutospacing="1" w:after="100" w:afterAutospacing="1"/>
      <w:jc w:val="right"/>
    </w:pPr>
    <w:rPr>
      <w:rFonts w:ascii="宋体" w:hAnsi="宋体" w:cs="宋体"/>
      <w:b/>
      <w:bCs/>
      <w:kern w:val="0"/>
      <w:sz w:val="20"/>
    </w:rPr>
  </w:style>
  <w:style w:type="paragraph" w:customStyle="1" w:styleId="662">
    <w:name w:val="*8. General Text"/>
    <w:basedOn w:val="333"/>
    <w:next w:val="333"/>
    <w:qFormat/>
    <w:uiPriority w:val="0"/>
    <w:pPr>
      <w:spacing w:after="120"/>
    </w:pPr>
    <w:rPr>
      <w:color w:val="auto"/>
    </w:rPr>
  </w:style>
  <w:style w:type="paragraph" w:customStyle="1" w:styleId="663">
    <w:name w:val="Table_Small"/>
    <w:basedOn w:val="1"/>
    <w:qFormat/>
    <w:uiPriority w:val="0"/>
    <w:pPr>
      <w:widowControl/>
      <w:spacing w:before="40" w:after="40"/>
    </w:pPr>
    <w:rPr>
      <w:rFonts w:ascii="Arial" w:hAnsi="Arial"/>
      <w:sz w:val="16"/>
      <w:szCs w:val="24"/>
    </w:rPr>
  </w:style>
  <w:style w:type="paragraph" w:customStyle="1" w:styleId="664">
    <w:name w:val="Retrait 2"/>
    <w:basedOn w:val="1"/>
    <w:qFormat/>
    <w:uiPriority w:val="0"/>
    <w:pPr>
      <w:numPr>
        <w:ilvl w:val="0"/>
        <w:numId w:val="18"/>
      </w:numPr>
      <w:spacing w:line="360" w:lineRule="auto"/>
    </w:pPr>
    <w:rPr>
      <w:rFonts w:eastAsia="楷体_GB2312"/>
      <w:bCs/>
      <w:sz w:val="28"/>
    </w:rPr>
  </w:style>
  <w:style w:type="paragraph" w:customStyle="1" w:styleId="66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66">
    <w:name w:val="表身（中）"/>
    <w:basedOn w:val="589"/>
    <w:qFormat/>
    <w:uiPriority w:val="0"/>
    <w:pPr>
      <w:jc w:val="center"/>
    </w:pPr>
  </w:style>
  <w:style w:type="paragraph" w:customStyle="1" w:styleId="667">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668">
    <w:name w:val="Style Normal +"/>
    <w:basedOn w:val="1"/>
    <w:qFormat/>
    <w:uiPriority w:val="0"/>
    <w:pPr>
      <w:spacing w:line="360" w:lineRule="auto"/>
      <w:ind w:firstLine="720"/>
    </w:pPr>
    <w:rPr>
      <w:rFonts w:ascii="华文宋体" w:hAnsi="华文宋体"/>
      <w:sz w:val="24"/>
      <w:szCs w:val="24"/>
    </w:rPr>
  </w:style>
  <w:style w:type="paragraph" w:customStyle="1" w:styleId="669">
    <w:name w:val="样式 左侧:  0.85 厘米2"/>
    <w:basedOn w:val="1"/>
    <w:qFormat/>
    <w:uiPriority w:val="0"/>
    <w:pPr>
      <w:spacing w:before="50" w:beforeLines="50" w:after="50" w:afterLines="50" w:line="360" w:lineRule="auto"/>
      <w:ind w:left="482" w:firstLine="200" w:firstLineChars="200"/>
    </w:pPr>
    <w:rPr>
      <w:rFonts w:cs="宋体"/>
      <w:sz w:val="28"/>
    </w:rPr>
  </w:style>
  <w:style w:type="paragraph" w:customStyle="1" w:styleId="670">
    <w:name w:val="styles1"/>
    <w:basedOn w:val="1"/>
    <w:qFormat/>
    <w:uiPriority w:val="0"/>
    <w:pPr>
      <w:widowControl/>
      <w:spacing w:before="100" w:beforeAutospacing="1" w:after="100" w:afterAutospacing="1" w:line="312" w:lineRule="auto"/>
      <w:jc w:val="left"/>
    </w:pPr>
    <w:rPr>
      <w:rFonts w:cs="Arial"/>
      <w:color w:val="000000"/>
      <w:kern w:val="0"/>
      <w:szCs w:val="21"/>
    </w:rPr>
  </w:style>
  <w:style w:type="paragraph" w:customStyle="1" w:styleId="671">
    <w:name w:val="表文1"/>
    <w:basedOn w:val="1"/>
    <w:qFormat/>
    <w:uiPriority w:val="0"/>
    <w:pPr>
      <w:widowControl/>
      <w:spacing w:line="360" w:lineRule="auto"/>
      <w:ind w:firstLine="560" w:firstLineChars="200"/>
    </w:pPr>
    <w:rPr>
      <w:rFonts w:ascii="宋体" w:hAnsi="宋体"/>
      <w:kern w:val="0"/>
      <w:sz w:val="28"/>
      <w:szCs w:val="28"/>
    </w:rPr>
  </w:style>
  <w:style w:type="paragraph" w:customStyle="1" w:styleId="67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rPr>
  </w:style>
  <w:style w:type="paragraph" w:customStyle="1" w:styleId="673">
    <w:name w:val="input1"/>
    <w:basedOn w:val="1"/>
    <w:qFormat/>
    <w:uiPriority w:val="0"/>
    <w:pPr>
      <w:widowControl/>
      <w:shd w:val="clear" w:color="auto" w:fill="ECECF9"/>
      <w:spacing w:before="100" w:beforeAutospacing="1" w:after="100" w:afterAutospacing="1"/>
      <w:jc w:val="left"/>
    </w:pPr>
    <w:rPr>
      <w:color w:val="333399"/>
      <w:kern w:val="0"/>
      <w:sz w:val="18"/>
      <w:szCs w:val="18"/>
    </w:rPr>
  </w:style>
  <w:style w:type="paragraph" w:customStyle="1" w:styleId="674">
    <w:name w:val="样式 四号"/>
    <w:basedOn w:val="1"/>
    <w:qFormat/>
    <w:uiPriority w:val="0"/>
    <w:pPr>
      <w:ind w:firstLine="560" w:firstLineChars="200"/>
    </w:pPr>
    <w:rPr>
      <w:rFonts w:cs="宋体"/>
      <w:sz w:val="24"/>
    </w:rPr>
  </w:style>
  <w:style w:type="paragraph" w:customStyle="1" w:styleId="675">
    <w:name w:val="xl66"/>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67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67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67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679">
    <w:name w:val="图表文字"/>
    <w:basedOn w:val="1"/>
    <w:qFormat/>
    <w:uiPriority w:val="0"/>
    <w:pPr>
      <w:snapToGrid w:val="0"/>
      <w:spacing w:line="300" w:lineRule="auto"/>
      <w:jc w:val="center"/>
    </w:pPr>
    <w:rPr>
      <w:sz w:val="24"/>
    </w:rPr>
  </w:style>
  <w:style w:type="paragraph" w:customStyle="1" w:styleId="68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681">
    <w:name w:val="p2"/>
    <w:basedOn w:val="1"/>
    <w:qFormat/>
    <w:uiPriority w:val="0"/>
    <w:pPr>
      <w:tabs>
        <w:tab w:val="left" w:pos="204"/>
      </w:tabs>
      <w:autoSpaceDE w:val="0"/>
      <w:autoSpaceDN w:val="0"/>
      <w:adjustRightInd w:val="0"/>
      <w:jc w:val="left"/>
    </w:pPr>
    <w:rPr>
      <w:rFonts w:eastAsia="Times New Roman"/>
      <w:kern w:val="0"/>
      <w:sz w:val="24"/>
      <w:szCs w:val="24"/>
      <w:lang w:eastAsia="en-US"/>
    </w:rPr>
  </w:style>
  <w:style w:type="paragraph" w:customStyle="1" w:styleId="682">
    <w:name w:val="Table_Medium"/>
    <w:basedOn w:val="1"/>
    <w:qFormat/>
    <w:uiPriority w:val="0"/>
    <w:pPr>
      <w:widowControl/>
      <w:spacing w:before="40" w:after="40" w:line="360" w:lineRule="auto"/>
      <w:jc w:val="left"/>
    </w:pPr>
    <w:rPr>
      <w:rFonts w:ascii="宋体" w:hAnsi="宋体"/>
      <w:kern w:val="0"/>
      <w:sz w:val="18"/>
    </w:rPr>
  </w:style>
  <w:style w:type="paragraph" w:customStyle="1" w:styleId="68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84">
    <w:name w:val="±íÉí"/>
    <w:basedOn w:val="1"/>
    <w:qFormat/>
    <w:uiPriority w:val="0"/>
    <w:pPr>
      <w:widowControl/>
      <w:overflowPunct w:val="0"/>
      <w:autoSpaceDE w:val="0"/>
      <w:autoSpaceDN w:val="0"/>
      <w:adjustRightInd w:val="0"/>
      <w:spacing w:line="300" w:lineRule="auto"/>
      <w:jc w:val="left"/>
      <w:textAlignment w:val="baseline"/>
    </w:pPr>
    <w:rPr>
      <w:kern w:val="0"/>
      <w:sz w:val="18"/>
    </w:rPr>
  </w:style>
  <w:style w:type="paragraph" w:customStyle="1" w:styleId="685">
    <w:name w:val="xl137"/>
    <w:basedOn w:val="1"/>
    <w:qFormat/>
    <w:uiPriority w:val="0"/>
    <w:pPr>
      <w:widowControl/>
      <w:pBdr>
        <w:top w:val="single" w:color="auto" w:sz="4" w:space="0"/>
        <w:right w:val="single" w:color="auto" w:sz="8"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686">
    <w:name w:val="style4"/>
    <w:basedOn w:val="1"/>
    <w:qFormat/>
    <w:uiPriority w:val="0"/>
    <w:pPr>
      <w:widowControl/>
      <w:spacing w:before="100" w:beforeAutospacing="1" w:after="100" w:afterAutospacing="1"/>
      <w:ind w:firstLine="480"/>
    </w:pPr>
    <w:rPr>
      <w:rFonts w:ascii="宋体" w:hAnsi="宋体" w:cs="宋体"/>
      <w:kern w:val="0"/>
      <w:sz w:val="28"/>
      <w:szCs w:val="28"/>
    </w:rPr>
  </w:style>
  <w:style w:type="paragraph" w:customStyle="1" w:styleId="687">
    <w:name w:val="xl117"/>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jc w:val="left"/>
    </w:pPr>
    <w:rPr>
      <w:rFonts w:ascii="宋体" w:hAnsi="宋体" w:cs="宋体"/>
      <w:kern w:val="0"/>
      <w:sz w:val="20"/>
    </w:rPr>
  </w:style>
  <w:style w:type="paragraph" w:customStyle="1" w:styleId="688">
    <w:name w:val="songred12"/>
    <w:basedOn w:val="1"/>
    <w:qFormat/>
    <w:uiPriority w:val="0"/>
    <w:pPr>
      <w:widowControl/>
      <w:spacing w:before="100" w:beforeAutospacing="1" w:after="100" w:afterAutospacing="1"/>
      <w:jc w:val="left"/>
    </w:pPr>
    <w:rPr>
      <w:rFonts w:ascii="宋体" w:hAnsi="宋体"/>
      <w:color w:val="993300"/>
      <w:kern w:val="0"/>
      <w:sz w:val="18"/>
      <w:szCs w:val="18"/>
    </w:rPr>
  </w:style>
  <w:style w:type="paragraph" w:customStyle="1" w:styleId="689">
    <w:name w:val="4세부내용"/>
    <w:basedOn w:val="1"/>
    <w:qFormat/>
    <w:uiPriority w:val="0"/>
    <w:pPr>
      <w:widowControl/>
      <w:spacing w:line="0" w:lineRule="atLeast"/>
      <w:jc w:val="left"/>
    </w:pPr>
    <w:rPr>
      <w:rFonts w:ascii="Arial" w:hAnsi="Arial" w:eastAsia="Batang"/>
      <w:color w:val="000000"/>
      <w:kern w:val="0"/>
      <w:sz w:val="18"/>
      <w:szCs w:val="18"/>
      <w:lang w:eastAsia="ko-KR"/>
    </w:rPr>
  </w:style>
  <w:style w:type="paragraph" w:customStyle="1" w:styleId="690">
    <w:name w:val="正文段"/>
    <w:basedOn w:val="1"/>
    <w:qFormat/>
    <w:uiPriority w:val="0"/>
    <w:pPr>
      <w:widowControl/>
      <w:adjustRightInd w:val="0"/>
      <w:spacing w:after="240" w:line="240" w:lineRule="atLeast"/>
      <w:ind w:firstLine="454"/>
      <w:textAlignment w:val="bottom"/>
    </w:pPr>
    <w:rPr>
      <w:rFonts w:ascii="宋体"/>
      <w:kern w:val="0"/>
      <w:sz w:val="24"/>
    </w:rPr>
  </w:style>
  <w:style w:type="paragraph" w:customStyle="1" w:styleId="691">
    <w:name w:val="默认段落字体 Para Char Char Char Char Char Char Char"/>
    <w:basedOn w:val="1"/>
    <w:qFormat/>
    <w:uiPriority w:val="0"/>
    <w:pPr>
      <w:tabs>
        <w:tab w:val="right" w:pos="-2120"/>
      </w:tabs>
      <w:snapToGrid w:val="0"/>
    </w:pPr>
    <w:rPr>
      <w:rFonts w:ascii="Tahoma" w:hAnsi="Tahoma"/>
      <w:spacing w:val="6"/>
      <w:sz w:val="24"/>
    </w:rPr>
  </w:style>
  <w:style w:type="paragraph" w:customStyle="1" w:styleId="692">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693">
    <w:name w:val="表格文字"/>
    <w:basedOn w:val="1"/>
    <w:qFormat/>
    <w:uiPriority w:val="0"/>
    <w:rPr>
      <w:spacing w:val="-20"/>
      <w:sz w:val="24"/>
    </w:rPr>
  </w:style>
  <w:style w:type="paragraph" w:customStyle="1" w:styleId="694">
    <w:name w:val="样式 标题 2H2Heading 2 HiddenHeading 2 CCBSTitre3Level 2 Headh...1"/>
    <w:basedOn w:val="6"/>
    <w:qFormat/>
    <w:uiPriority w:val="0"/>
    <w:pPr>
      <w:numPr>
        <w:ilvl w:val="0"/>
        <w:numId w:val="0"/>
      </w:numPr>
      <w:spacing w:before="240" w:after="240" w:line="360" w:lineRule="auto"/>
      <w:ind w:left="2835"/>
      <w:jc w:val="left"/>
    </w:pPr>
    <w:rPr>
      <w:rFonts w:ascii="Times New Roman" w:hAnsi="Times New Roman"/>
      <w:sz w:val="24"/>
    </w:rPr>
  </w:style>
  <w:style w:type="paragraph" w:customStyle="1" w:styleId="695">
    <w:name w:val="Pa11"/>
    <w:basedOn w:val="1"/>
    <w:next w:val="1"/>
    <w:qFormat/>
    <w:uiPriority w:val="0"/>
    <w:pPr>
      <w:autoSpaceDE w:val="0"/>
      <w:autoSpaceDN w:val="0"/>
      <w:adjustRightInd w:val="0"/>
      <w:spacing w:line="181" w:lineRule="atLeast"/>
      <w:jc w:val="left"/>
    </w:pPr>
    <w:rPr>
      <w:rFonts w:ascii="Arial" w:hAnsi="Arial"/>
      <w:kern w:val="0"/>
      <w:sz w:val="24"/>
      <w:szCs w:val="24"/>
    </w:rPr>
  </w:style>
  <w:style w:type="paragraph" w:customStyle="1" w:styleId="696">
    <w:name w:val="样式 首行缩进:  2 字符 段后: 0.5 行"/>
    <w:basedOn w:val="1"/>
    <w:qFormat/>
    <w:uiPriority w:val="0"/>
    <w:pPr>
      <w:tabs>
        <w:tab w:val="left" w:pos="0"/>
      </w:tabs>
      <w:spacing w:after="120" w:afterLines="50" w:line="360" w:lineRule="auto"/>
    </w:pPr>
    <w:rPr>
      <w:rFonts w:ascii="宋体" w:hAnsi="宋体"/>
      <w:sz w:val="24"/>
      <w:szCs w:val="24"/>
    </w:rPr>
  </w:style>
  <w:style w:type="paragraph" w:customStyle="1" w:styleId="697">
    <w:name w:val="IN Feature"/>
    <w:basedOn w:val="1"/>
    <w:qFormat/>
    <w:uiPriority w:val="0"/>
    <w:pPr>
      <w:widowControl/>
      <w:snapToGrid w:val="0"/>
      <w:spacing w:before="80" w:after="80" w:line="300" w:lineRule="auto"/>
    </w:pPr>
    <w:rPr>
      <w:rFonts w:ascii="Arial" w:hAnsi="Arial" w:cs="Arial"/>
      <w:kern w:val="0"/>
      <w:szCs w:val="21"/>
    </w:rPr>
  </w:style>
  <w:style w:type="paragraph" w:customStyle="1" w:styleId="698">
    <w:name w:val="songhui12line20"/>
    <w:basedOn w:val="1"/>
    <w:qFormat/>
    <w:uiPriority w:val="0"/>
    <w:pPr>
      <w:widowControl/>
      <w:spacing w:before="100" w:beforeAutospacing="1" w:after="100" w:afterAutospacing="1"/>
      <w:jc w:val="left"/>
    </w:pPr>
    <w:rPr>
      <w:color w:val="3D3E7C"/>
      <w:kern w:val="0"/>
      <w:sz w:val="18"/>
      <w:szCs w:val="18"/>
    </w:rPr>
  </w:style>
  <w:style w:type="paragraph" w:customStyle="1" w:styleId="699">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kern w:val="0"/>
      <w:sz w:val="20"/>
    </w:rPr>
  </w:style>
  <w:style w:type="paragraph" w:customStyle="1" w:styleId="700">
    <w:name w:val="默认段落字体 Para Char Char Char Char Char Char Char Char Char1 Char"/>
    <w:basedOn w:val="1"/>
    <w:qFormat/>
    <w:uiPriority w:val="0"/>
    <w:rPr>
      <w:rFonts w:ascii="Tahoma" w:hAnsi="Tahoma"/>
      <w:sz w:val="24"/>
    </w:rPr>
  </w:style>
  <w:style w:type="paragraph" w:customStyle="1" w:styleId="701">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0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03">
    <w:name w:val="Item Step in Table"/>
    <w:qFormat/>
    <w:uiPriority w:val="0"/>
    <w:pPr>
      <w:numPr>
        <w:ilvl w:val="0"/>
        <w:numId w:val="19"/>
      </w:numPr>
      <w:tabs>
        <w:tab w:val="left" w:pos="397"/>
      </w:tabs>
      <w:spacing w:before="40" w:after="40"/>
      <w:jc w:val="both"/>
    </w:pPr>
    <w:rPr>
      <w:rFonts w:ascii="Arial" w:hAnsi="Arial" w:eastAsia="宋体" w:cs="Arial"/>
      <w:sz w:val="18"/>
      <w:szCs w:val="18"/>
      <w:lang w:val="en-US" w:eastAsia="zh-CN" w:bidi="ar-SA"/>
    </w:rPr>
  </w:style>
  <w:style w:type="paragraph" w:customStyle="1" w:styleId="704">
    <w:name w:val="pro_detail_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5">
    <w:name w:val="样式 Item List + 宋体 小四 左侧:  -0.01 厘米 首行缩进:  0 厘米"/>
    <w:basedOn w:val="200"/>
    <w:qFormat/>
    <w:uiPriority w:val="0"/>
    <w:pPr>
      <w:numPr>
        <w:numId w:val="0"/>
      </w:numPr>
      <w:tabs>
        <w:tab w:val="left" w:pos="0"/>
      </w:tabs>
      <w:spacing w:before="60"/>
    </w:pPr>
    <w:rPr>
      <w:rFonts w:ascii="宋体" w:hAnsi="宋体" w:cs="宋体"/>
      <w:sz w:val="24"/>
    </w:rPr>
  </w:style>
  <w:style w:type="paragraph" w:customStyle="1" w:styleId="706">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707">
    <w:name w:val="样式 正文22222222"/>
    <w:basedOn w:val="2"/>
    <w:qFormat/>
    <w:uiPriority w:val="0"/>
    <w:pPr>
      <w:spacing w:line="360" w:lineRule="auto"/>
      <w:ind w:firstLine="0" w:firstLineChars="0"/>
      <w:jc w:val="left"/>
    </w:pPr>
    <w:rPr>
      <w:rFonts w:ascii="宋体" w:hAnsi="宋体"/>
      <w:kern w:val="0"/>
      <w:szCs w:val="20"/>
    </w:rPr>
  </w:style>
  <w:style w:type="paragraph" w:customStyle="1" w:styleId="708">
    <w:name w:val="font19"/>
    <w:basedOn w:val="1"/>
    <w:qFormat/>
    <w:uiPriority w:val="0"/>
    <w:pPr>
      <w:widowControl/>
      <w:spacing w:before="100" w:beforeAutospacing="1" w:after="100" w:afterAutospacing="1"/>
      <w:jc w:val="left"/>
    </w:pPr>
    <w:rPr>
      <w:kern w:val="0"/>
      <w:sz w:val="20"/>
    </w:rPr>
  </w:style>
  <w:style w:type="paragraph" w:customStyle="1" w:styleId="709">
    <w:name w:val="style1"/>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710">
    <w:name w:val="标题5"/>
    <w:basedOn w:val="23"/>
    <w:link w:val="711"/>
    <w:qFormat/>
    <w:uiPriority w:val="0"/>
    <w:pPr>
      <w:tabs>
        <w:tab w:val="left" w:pos="900"/>
      </w:tabs>
      <w:adjustRightInd/>
      <w:spacing w:line="360" w:lineRule="auto"/>
      <w:ind w:left="900" w:firstLine="0"/>
    </w:pPr>
    <w:rPr>
      <w:rFonts w:ascii="楷体_GB2312" w:eastAsia="楷体_GB2312"/>
      <w:b/>
      <w:kern w:val="2"/>
      <w:sz w:val="28"/>
    </w:rPr>
  </w:style>
  <w:style w:type="character" w:customStyle="1" w:styleId="711">
    <w:name w:val="标题5 Char Char"/>
    <w:link w:val="710"/>
    <w:qFormat/>
    <w:locked/>
    <w:uiPriority w:val="0"/>
    <w:rPr>
      <w:rFonts w:ascii="楷体_GB2312" w:eastAsia="楷体_GB2312"/>
      <w:b/>
      <w:kern w:val="2"/>
      <w:sz w:val="28"/>
    </w:rPr>
  </w:style>
  <w:style w:type="paragraph" w:customStyle="1" w:styleId="712">
    <w:name w:val="Pa5"/>
    <w:basedOn w:val="1"/>
    <w:next w:val="1"/>
    <w:qFormat/>
    <w:uiPriority w:val="0"/>
    <w:pPr>
      <w:autoSpaceDE w:val="0"/>
      <w:autoSpaceDN w:val="0"/>
      <w:adjustRightInd w:val="0"/>
      <w:spacing w:line="181" w:lineRule="atLeast"/>
      <w:jc w:val="left"/>
    </w:pPr>
    <w:rPr>
      <w:rFonts w:ascii="Arial" w:hAnsi="Arial"/>
      <w:kern w:val="0"/>
      <w:sz w:val="24"/>
      <w:szCs w:val="24"/>
    </w:rPr>
  </w:style>
  <w:style w:type="paragraph" w:customStyle="1" w:styleId="713">
    <w:name w:val="style5 white"/>
    <w:basedOn w:val="1"/>
    <w:qFormat/>
    <w:uiPriority w:val="0"/>
    <w:pPr>
      <w:widowControl/>
      <w:spacing w:before="100" w:beforeAutospacing="1" w:after="100" w:afterAutospacing="1"/>
      <w:ind w:firstLine="480"/>
    </w:pPr>
    <w:rPr>
      <w:rFonts w:ascii="宋体" w:hAnsi="宋体" w:cs="宋体"/>
      <w:kern w:val="0"/>
      <w:sz w:val="24"/>
      <w:szCs w:val="24"/>
    </w:rPr>
  </w:style>
  <w:style w:type="paragraph" w:customStyle="1" w:styleId="714">
    <w:name w:val="Char Char Char1"/>
    <w:basedOn w:val="1"/>
    <w:qFormat/>
    <w:uiPriority w:val="0"/>
    <w:pPr>
      <w:widowControl/>
      <w:spacing w:after="160" w:line="240" w:lineRule="exact"/>
      <w:jc w:val="left"/>
    </w:pPr>
    <w:rPr>
      <w:rFonts w:ascii="Verdana" w:hAnsi="Verdana"/>
      <w:kern w:val="0"/>
      <w:sz w:val="20"/>
      <w:lang w:eastAsia="en-US"/>
    </w:rPr>
  </w:style>
  <w:style w:type="paragraph" w:customStyle="1" w:styleId="71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716">
    <w:name w:val="正文文本缩进 21"/>
    <w:basedOn w:val="1"/>
    <w:qFormat/>
    <w:uiPriority w:val="0"/>
    <w:pPr>
      <w:autoSpaceDE w:val="0"/>
      <w:autoSpaceDN w:val="0"/>
      <w:adjustRightInd w:val="0"/>
      <w:spacing w:line="360" w:lineRule="auto"/>
      <w:ind w:firstLine="540"/>
      <w:textAlignment w:val="baseline"/>
    </w:pPr>
    <w:rPr>
      <w:sz w:val="24"/>
    </w:rPr>
  </w:style>
  <w:style w:type="paragraph" w:customStyle="1" w:styleId="717">
    <w:name w:val="*5. Head 2"/>
    <w:basedOn w:val="333"/>
    <w:next w:val="333"/>
    <w:qFormat/>
    <w:uiPriority w:val="0"/>
    <w:pPr>
      <w:spacing w:before="180" w:after="60"/>
    </w:pPr>
    <w:rPr>
      <w:color w:val="auto"/>
    </w:rPr>
  </w:style>
  <w:style w:type="paragraph" w:customStyle="1" w:styleId="718">
    <w:name w:val="songwhitebold12"/>
    <w:basedOn w:val="1"/>
    <w:qFormat/>
    <w:uiPriority w:val="0"/>
    <w:pPr>
      <w:widowControl/>
      <w:spacing w:before="100" w:beforeAutospacing="1" w:after="100" w:afterAutospacing="1"/>
      <w:jc w:val="left"/>
    </w:pPr>
    <w:rPr>
      <w:b/>
      <w:bCs/>
      <w:color w:val="FFFFFF"/>
      <w:kern w:val="0"/>
      <w:sz w:val="18"/>
      <w:szCs w:val="18"/>
    </w:rPr>
  </w:style>
  <w:style w:type="paragraph" w:customStyle="1" w:styleId="719">
    <w:name w:val="正文排版"/>
    <w:basedOn w:val="1"/>
    <w:qFormat/>
    <w:uiPriority w:val="0"/>
    <w:pPr>
      <w:spacing w:before="240" w:line="240" w:lineRule="atLeast"/>
      <w:ind w:firstLine="200" w:firstLineChars="200"/>
    </w:pPr>
    <w:rPr>
      <w:rFonts w:ascii="FuturaA Bk BT" w:hAnsi="FuturaA Bk BT"/>
      <w:szCs w:val="21"/>
    </w:rPr>
  </w:style>
  <w:style w:type="paragraph" w:customStyle="1" w:styleId="720">
    <w:name w:val="正文（首行不缩进）"/>
    <w:basedOn w:val="1"/>
    <w:qFormat/>
    <w:uiPriority w:val="0"/>
    <w:pPr>
      <w:autoSpaceDE w:val="0"/>
      <w:autoSpaceDN w:val="0"/>
      <w:adjustRightInd w:val="0"/>
      <w:spacing w:line="360" w:lineRule="auto"/>
      <w:jc w:val="left"/>
    </w:pPr>
    <w:rPr>
      <w:kern w:val="0"/>
    </w:rPr>
  </w:style>
  <w:style w:type="paragraph" w:customStyle="1" w:styleId="72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0"/>
    </w:rPr>
  </w:style>
  <w:style w:type="paragraph" w:customStyle="1" w:styleId="72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23">
    <w:name w:val="注释"/>
    <w:basedOn w:val="23"/>
    <w:qFormat/>
    <w:uiPriority w:val="0"/>
    <w:pPr>
      <w:widowControl/>
      <w:pBdr>
        <w:top w:val="single" w:color="999999" w:sz="8" w:space="1"/>
        <w:left w:val="single" w:color="999999" w:sz="8" w:space="4"/>
        <w:bottom w:val="single" w:color="999999" w:sz="8" w:space="1"/>
        <w:right w:val="single" w:color="999999" w:sz="8" w:space="4"/>
      </w:pBdr>
      <w:shd w:val="clear" w:color="auto" w:fill="CCFFFF"/>
      <w:overflowPunct w:val="0"/>
      <w:autoSpaceDE w:val="0"/>
      <w:autoSpaceDN w:val="0"/>
      <w:spacing w:before="120" w:after="120" w:line="360" w:lineRule="auto"/>
      <w:ind w:left="-90" w:firstLine="0"/>
      <w:textAlignment w:val="baseline"/>
    </w:pPr>
    <w:rPr>
      <w:rFonts w:ascii="宋体" w:hAnsi="宋体" w:cs="Tahoma"/>
      <w:sz w:val="21"/>
      <w:szCs w:val="24"/>
    </w:rPr>
  </w:style>
  <w:style w:type="paragraph" w:customStyle="1" w:styleId="724">
    <w:name w:val="xl141"/>
    <w:basedOn w:val="1"/>
    <w:qFormat/>
    <w:uiPriority w:val="0"/>
    <w:pPr>
      <w:widowControl/>
      <w:pBdr>
        <w:left w:val="single" w:color="auto" w:sz="8" w:space="0"/>
        <w:bottom w:val="single" w:color="auto" w:sz="8"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725">
    <w:name w:val="列项——"/>
    <w:qFormat/>
    <w:uiPriority w:val="0"/>
    <w:pPr>
      <w:widowControl w:val="0"/>
      <w:tabs>
        <w:tab w:val="left" w:pos="1140"/>
      </w:tabs>
      <w:ind w:left="840" w:hanging="420"/>
      <w:jc w:val="both"/>
    </w:pPr>
    <w:rPr>
      <w:rFonts w:ascii="宋体" w:hAnsi="Times New Roman" w:eastAsia="宋体" w:cs="Times New Roman"/>
      <w:sz w:val="21"/>
      <w:lang w:val="en-US" w:eastAsia="zh-CN" w:bidi="ar-SA"/>
    </w:rPr>
  </w:style>
  <w:style w:type="paragraph" w:customStyle="1" w:styleId="726">
    <w:name w:val="表格内容"/>
    <w:basedOn w:val="1"/>
    <w:qFormat/>
    <w:uiPriority w:val="0"/>
    <w:pPr>
      <w:suppressLineNumbers/>
      <w:suppressAutoHyphens/>
    </w:pPr>
    <w:rPr>
      <w:kern w:val="1"/>
      <w:szCs w:val="24"/>
    </w:rPr>
  </w:style>
  <w:style w:type="paragraph" w:customStyle="1" w:styleId="727">
    <w:name w:val="目录"/>
    <w:basedOn w:val="1"/>
    <w:qFormat/>
    <w:uiPriority w:val="0"/>
    <w:pPr>
      <w:widowControl/>
      <w:overflowPunct w:val="0"/>
      <w:autoSpaceDE w:val="0"/>
      <w:autoSpaceDN w:val="0"/>
      <w:adjustRightInd w:val="0"/>
      <w:spacing w:before="120" w:after="120" w:line="360" w:lineRule="auto"/>
      <w:jc w:val="center"/>
      <w:textAlignment w:val="baseline"/>
    </w:pPr>
    <w:rPr>
      <w:rFonts w:ascii="黑体" w:eastAsia="黑体" w:cs="宋体"/>
      <w:kern w:val="0"/>
      <w:sz w:val="32"/>
    </w:rPr>
  </w:style>
  <w:style w:type="paragraph" w:customStyle="1" w:styleId="728">
    <w:name w:val="样式 正文缩进 + Tahoma 小四1"/>
    <w:basedOn w:val="23"/>
    <w:qFormat/>
    <w:uiPriority w:val="0"/>
    <w:pPr>
      <w:adjustRightInd/>
      <w:spacing w:line="360" w:lineRule="auto"/>
      <w:ind w:firstLine="420"/>
    </w:pPr>
    <w:rPr>
      <w:rFonts w:ascii="Tahoma" w:hAnsi="Tahoma"/>
      <w:kern w:val="2"/>
      <w:sz w:val="21"/>
      <w:szCs w:val="24"/>
      <w:lang w:val="en-GB"/>
    </w:rPr>
  </w:style>
  <w:style w:type="paragraph" w:customStyle="1" w:styleId="729">
    <w:name w:val="样式 正文缩进正文（首行缩进两字）表正文正文非缩进标题4 + (西文) 宋体 首行缩进:  2 字符"/>
    <w:basedOn w:val="23"/>
    <w:qFormat/>
    <w:uiPriority w:val="0"/>
    <w:pPr>
      <w:adjustRightInd/>
      <w:spacing w:line="300" w:lineRule="auto"/>
      <w:ind w:firstLine="480" w:firstLineChars="200"/>
    </w:pPr>
    <w:rPr>
      <w:kern w:val="2"/>
      <w:sz w:val="21"/>
      <w:szCs w:val="24"/>
    </w:rPr>
  </w:style>
  <w:style w:type="paragraph" w:customStyle="1" w:styleId="730">
    <w:name w:val="Char Char Char Char1"/>
    <w:basedOn w:val="1"/>
    <w:qFormat/>
    <w:uiPriority w:val="0"/>
    <w:pPr>
      <w:widowControl/>
      <w:spacing w:after="160" w:line="240" w:lineRule="exact"/>
      <w:jc w:val="left"/>
    </w:pPr>
    <w:rPr>
      <w:rFonts w:ascii="Tahoma" w:hAnsi="Tahoma"/>
      <w:kern w:val="0"/>
      <w:sz w:val="20"/>
      <w:lang w:eastAsia="en-US"/>
    </w:rPr>
  </w:style>
  <w:style w:type="paragraph" w:customStyle="1" w:styleId="731">
    <w:name w:val="1st Heading"/>
    <w:basedOn w:val="1"/>
    <w:qFormat/>
    <w:uiPriority w:val="0"/>
    <w:pPr>
      <w:widowControl/>
      <w:spacing w:after="108"/>
      <w:jc w:val="left"/>
    </w:pPr>
    <w:rPr>
      <w:b/>
      <w:bCs/>
      <w:snapToGrid w:val="0"/>
      <w:kern w:val="0"/>
      <w:sz w:val="24"/>
      <w:szCs w:val="24"/>
      <w:lang w:bidi="he-IL"/>
    </w:rPr>
  </w:style>
  <w:style w:type="paragraph" w:customStyle="1" w:styleId="732">
    <w:name w:val="songblackbold14"/>
    <w:basedOn w:val="1"/>
    <w:qFormat/>
    <w:uiPriority w:val="0"/>
    <w:pPr>
      <w:widowControl/>
      <w:spacing w:before="100" w:beforeAutospacing="1" w:after="100" w:afterAutospacing="1"/>
      <w:jc w:val="left"/>
    </w:pPr>
    <w:rPr>
      <w:b/>
      <w:bCs/>
      <w:color w:val="000000"/>
      <w:kern w:val="0"/>
      <w:szCs w:val="21"/>
    </w:rPr>
  </w:style>
  <w:style w:type="paragraph" w:customStyle="1" w:styleId="733">
    <w:name w:val="xl67"/>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734">
    <w:name w:val="缺省文本"/>
    <w:basedOn w:val="1"/>
    <w:qFormat/>
    <w:uiPriority w:val="0"/>
    <w:pPr>
      <w:autoSpaceDE w:val="0"/>
      <w:autoSpaceDN w:val="0"/>
      <w:adjustRightInd w:val="0"/>
      <w:jc w:val="left"/>
    </w:pPr>
    <w:rPr>
      <w:kern w:val="0"/>
      <w:sz w:val="24"/>
    </w:rPr>
  </w:style>
  <w:style w:type="paragraph" w:customStyle="1" w:styleId="735">
    <w:name w:val="Char Char Char Char Char Char Char Char Char Char Char Char Char Char Char Char Char Char Char Char Char Char Char Char Char Char Char Char Char Char Char Char Char Char"/>
    <w:basedOn w:val="1"/>
    <w:qFormat/>
    <w:uiPriority w:val="0"/>
    <w:rPr>
      <w:rFonts w:ascii="Tahoma" w:hAnsi="Tahoma"/>
      <w:sz w:val="24"/>
    </w:rPr>
  </w:style>
  <w:style w:type="paragraph" w:customStyle="1" w:styleId="736">
    <w:name w:val="样式 标题 3 + (中文) 黑体 小四 非加粗 段前: 7.8 磅 段后: 0 磅 行距: 固定值 20 磅"/>
    <w:basedOn w:val="7"/>
    <w:qFormat/>
    <w:uiPriority w:val="0"/>
    <w:pPr>
      <w:keepNext/>
      <w:keepLines/>
      <w:numPr>
        <w:ilvl w:val="0"/>
        <w:numId w:val="0"/>
      </w:numPr>
      <w:autoSpaceDE/>
      <w:autoSpaceDN/>
      <w:adjustRightInd/>
      <w:spacing w:line="400" w:lineRule="exact"/>
      <w:textAlignment w:val="auto"/>
    </w:pPr>
    <w:rPr>
      <w:rFonts w:ascii="Times New Roman" w:cs="宋体"/>
      <w:b w:val="0"/>
      <w:color w:val="auto"/>
      <w:kern w:val="2"/>
      <w:sz w:val="24"/>
    </w:rPr>
  </w:style>
  <w:style w:type="paragraph" w:customStyle="1" w:styleId="737">
    <w:name w:val="內文1"/>
    <w:basedOn w:val="1"/>
    <w:semiHidden/>
    <w:qFormat/>
    <w:uiPriority w:val="0"/>
    <w:pPr>
      <w:spacing w:after="50" w:afterLines="50" w:line="400" w:lineRule="atLeast"/>
      <w:ind w:left="200" w:leftChars="200" w:firstLine="200" w:firstLineChars="200"/>
      <w:jc w:val="left"/>
    </w:pPr>
    <w:rPr>
      <w:rFonts w:ascii="MingLiU" w:hAnsi="MingLiU" w:eastAsia="MingLiU"/>
      <w:sz w:val="24"/>
      <w:lang w:eastAsia="zh-TW"/>
    </w:rPr>
  </w:style>
  <w:style w:type="paragraph" w:customStyle="1" w:styleId="738">
    <w:name w:val="xl108"/>
    <w:basedOn w:val="1"/>
    <w:qFormat/>
    <w:uiPriority w:val="0"/>
    <w:pPr>
      <w:widowControl/>
      <w:spacing w:before="100" w:beforeAutospacing="1" w:after="100" w:afterAutospacing="1"/>
      <w:jc w:val="left"/>
    </w:pPr>
    <w:rPr>
      <w:rFonts w:ascii="宋体" w:hAnsi="宋体" w:cs="宋体"/>
      <w:kern w:val="0"/>
      <w:sz w:val="20"/>
    </w:rPr>
  </w:style>
  <w:style w:type="paragraph" w:customStyle="1" w:styleId="739">
    <w:name w:val="*3. Inside Title"/>
    <w:basedOn w:val="333"/>
    <w:next w:val="333"/>
    <w:qFormat/>
    <w:uiPriority w:val="0"/>
    <w:pPr>
      <w:spacing w:after="2000"/>
    </w:pPr>
    <w:rPr>
      <w:color w:val="auto"/>
    </w:rPr>
  </w:style>
  <w:style w:type="paragraph" w:customStyle="1" w:styleId="740">
    <w:name w:val="样式 行距: 固定值 25 磅 首行缩进:  2 字符"/>
    <w:basedOn w:val="1"/>
    <w:qFormat/>
    <w:uiPriority w:val="0"/>
    <w:pPr>
      <w:adjustRightInd w:val="0"/>
      <w:spacing w:line="500" w:lineRule="exact"/>
      <w:ind w:firstLine="560" w:firstLineChars="200"/>
      <w:textAlignment w:val="baseline"/>
    </w:pPr>
    <w:rPr>
      <w:rFonts w:cs="宋体"/>
      <w:kern w:val="0"/>
      <w:sz w:val="28"/>
    </w:rPr>
  </w:style>
  <w:style w:type="paragraph" w:customStyle="1" w:styleId="741">
    <w:name w:val="正文小标题"/>
    <w:basedOn w:val="1"/>
    <w:next w:val="52"/>
    <w:qFormat/>
    <w:uiPriority w:val="0"/>
    <w:pPr>
      <w:adjustRightInd w:val="0"/>
      <w:spacing w:line="360" w:lineRule="auto"/>
      <w:ind w:firstLine="480" w:firstLineChars="200"/>
      <w:textAlignment w:val="baseline"/>
    </w:pPr>
    <w:rPr>
      <w:rFonts w:ascii="宋体" w:hAnsi="宋体"/>
      <w:szCs w:val="24"/>
    </w:rPr>
  </w:style>
  <w:style w:type="paragraph" w:customStyle="1" w:styleId="742">
    <w:name w:val="部分副题目"/>
    <w:basedOn w:val="1"/>
    <w:next w:val="3"/>
    <w:qFormat/>
    <w:uiPriority w:val="0"/>
    <w:pPr>
      <w:keepNext/>
      <w:widowControl/>
      <w:spacing w:before="360" w:after="120"/>
      <w:jc w:val="center"/>
    </w:pPr>
    <w:rPr>
      <w:rFonts w:ascii="Arial" w:hAnsi="Arial"/>
      <w:i/>
      <w:kern w:val="28"/>
      <w:sz w:val="32"/>
      <w:lang w:bidi="he-IL"/>
    </w:rPr>
  </w:style>
  <w:style w:type="paragraph" w:customStyle="1" w:styleId="74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44">
    <w:name w:val="图注"/>
    <w:basedOn w:val="523"/>
    <w:qFormat/>
    <w:uiPriority w:val="0"/>
    <w:pPr>
      <w:spacing w:before="40" w:after="40" w:line="300" w:lineRule="auto"/>
    </w:pPr>
    <w:rPr>
      <w:rFonts w:eastAsia="宋体"/>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rPr>
  </w:style>
  <w:style w:type="paragraph" w:customStyle="1" w:styleId="746">
    <w:name w:val="font10"/>
    <w:basedOn w:val="1"/>
    <w:qFormat/>
    <w:uiPriority w:val="0"/>
    <w:pPr>
      <w:widowControl/>
      <w:spacing w:before="100" w:beforeAutospacing="1" w:after="100" w:afterAutospacing="1"/>
      <w:jc w:val="left"/>
    </w:pPr>
    <w:rPr>
      <w:rFonts w:ascii="Arial" w:hAnsi="Arial" w:cs="Arial"/>
      <w:b/>
      <w:bCs/>
      <w:kern w:val="0"/>
      <w:sz w:val="20"/>
    </w:rPr>
  </w:style>
  <w:style w:type="paragraph" w:customStyle="1" w:styleId="747">
    <w:name w:val="列出段落11"/>
    <w:basedOn w:val="1"/>
    <w:qFormat/>
    <w:uiPriority w:val="0"/>
    <w:pPr>
      <w:ind w:firstLine="420" w:firstLineChars="200"/>
    </w:pPr>
    <w:rPr>
      <w:rFonts w:eastAsia="Times New Roman"/>
      <w:szCs w:val="24"/>
    </w:rPr>
  </w:style>
  <w:style w:type="paragraph" w:customStyle="1" w:styleId="748">
    <w:name w:val="Char Char Char1 Char Char Char Char"/>
    <w:basedOn w:val="1"/>
    <w:qFormat/>
    <w:uiPriority w:val="0"/>
    <w:rPr>
      <w:szCs w:val="24"/>
    </w:rPr>
  </w:style>
  <w:style w:type="paragraph" w:customStyle="1" w:styleId="749">
    <w:name w:val="xl94"/>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750">
    <w:name w:val="q2"/>
    <w:basedOn w:val="85"/>
    <w:qFormat/>
    <w:uiPriority w:val="0"/>
    <w:pPr>
      <w:ind w:left="767" w:hanging="567" w:firstLineChars="0"/>
      <w:jc w:val="left"/>
      <w:outlineLvl w:val="1"/>
    </w:pPr>
  </w:style>
  <w:style w:type="table" w:customStyle="1" w:styleId="751">
    <w:name w:val="网格型1"/>
    <w:basedOn w:val="88"/>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2">
    <w:name w:val="Table"/>
    <w:basedOn w:val="89"/>
    <w:qFormat/>
    <w:uiPriority w:val="0"/>
    <w:pPr>
      <w:snapToGrid w:val="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character" w:customStyle="1" w:styleId="753">
    <w:name w:val="未处理的提及1"/>
    <w:unhideWhenUsed/>
    <w:qFormat/>
    <w:uiPriority w:val="99"/>
    <w:rPr>
      <w:color w:val="808080"/>
      <w:shd w:val="clear" w:color="auto" w:fill="E6E6E6"/>
    </w:rPr>
  </w:style>
  <w:style w:type="character" w:customStyle="1" w:styleId="754">
    <w:name w:val="纯文本 字符"/>
    <w:qFormat/>
    <w:uiPriority w:val="0"/>
    <w:rPr>
      <w:rFonts w:ascii="宋体" w:hAnsi="宋体" w:eastAsia="宋体"/>
      <w:color w:val="000000"/>
      <w:sz w:val="24"/>
      <w:lang w:val="en-US" w:eastAsia="zh-CN" w:bidi="ar-SA"/>
    </w:rPr>
  </w:style>
  <w:style w:type="paragraph" w:customStyle="1" w:styleId="755">
    <w:name w:val="_Style 2"/>
    <w:basedOn w:val="1"/>
    <w:qFormat/>
    <w:uiPriority w:val="0"/>
    <w:pPr>
      <w:ind w:firstLine="420" w:firstLineChars="200"/>
    </w:pPr>
    <w:rPr>
      <w:szCs w:val="24"/>
    </w:rPr>
  </w:style>
  <w:style w:type="paragraph" w:customStyle="1" w:styleId="756">
    <w:name w:val="flName"/>
    <w:basedOn w:val="348"/>
    <w:qFormat/>
    <w:uiPriority w:val="0"/>
    <w:rPr>
      <w:sz w:val="32"/>
    </w:rPr>
  </w:style>
  <w:style w:type="character" w:customStyle="1" w:styleId="757">
    <w:name w:val="未处理的提及2"/>
    <w:basedOn w:val="99"/>
    <w:semiHidden/>
    <w:unhideWhenUsed/>
    <w:qFormat/>
    <w:uiPriority w:val="99"/>
    <w:rPr>
      <w:color w:val="605E5C"/>
      <w:shd w:val="clear" w:color="auto" w:fill="E1DFDD"/>
    </w:rPr>
  </w:style>
  <w:style w:type="character" w:customStyle="1" w:styleId="758">
    <w:name w:val="不明显强调1"/>
    <w:qFormat/>
    <w:uiPriority w:val="0"/>
    <w:rPr>
      <w:i/>
      <w:iCs/>
      <w:color w:val="808080"/>
    </w:rPr>
  </w:style>
  <w:style w:type="character" w:customStyle="1" w:styleId="759">
    <w:name w:val="批注框文本 Char"/>
    <w:qFormat/>
    <w:uiPriority w:val="0"/>
    <w:rPr>
      <w:sz w:val="18"/>
      <w:szCs w:val="18"/>
    </w:rPr>
  </w:style>
  <w:style w:type="character" w:customStyle="1" w:styleId="760">
    <w:name w:val="书籍标题2"/>
    <w:qFormat/>
    <w:uiPriority w:val="0"/>
    <w:rPr>
      <w:b/>
      <w:bCs/>
      <w:smallCaps/>
      <w:spacing w:val="5"/>
    </w:rPr>
  </w:style>
  <w:style w:type="character" w:customStyle="1" w:styleId="761">
    <w:name w:val="正文缩进 Char"/>
    <w:qFormat/>
    <w:locked/>
    <w:uiPriority w:val="0"/>
    <w:rPr>
      <w:rFonts w:ascii="宋体" w:hAnsi="宋体" w:eastAsia="黑体"/>
      <w:kern w:val="2"/>
      <w:sz w:val="21"/>
    </w:rPr>
  </w:style>
  <w:style w:type="character" w:customStyle="1" w:styleId="762">
    <w:name w:val="不明显参考1"/>
    <w:qFormat/>
    <w:uiPriority w:val="0"/>
    <w:rPr>
      <w:smallCaps/>
      <w:color w:val="C0504D"/>
      <w:u w:val="single"/>
    </w:rPr>
  </w:style>
  <w:style w:type="character" w:customStyle="1" w:styleId="763">
    <w:name w:val="正文文本缩进 Char1"/>
    <w:semiHidden/>
    <w:qFormat/>
    <w:uiPriority w:val="0"/>
    <w:rPr>
      <w:kern w:val="2"/>
      <w:sz w:val="24"/>
    </w:rPr>
  </w:style>
  <w:style w:type="character" w:customStyle="1" w:styleId="764">
    <w:name w:val="明显引用 Char2"/>
    <w:qFormat/>
    <w:uiPriority w:val="0"/>
    <w:rPr>
      <w:i/>
      <w:iCs/>
      <w:color w:val="5B9BD5"/>
      <w:sz w:val="24"/>
    </w:rPr>
  </w:style>
  <w:style w:type="character" w:customStyle="1" w:styleId="765">
    <w:name w:val="明显强调1"/>
    <w:qFormat/>
    <w:uiPriority w:val="0"/>
    <w:rPr>
      <w:b/>
      <w:i/>
      <w:color w:val="4F81BD"/>
    </w:rPr>
  </w:style>
  <w:style w:type="character" w:customStyle="1" w:styleId="766">
    <w:name w:val="标题4 Char Char"/>
    <w:qFormat/>
    <w:uiPriority w:val="0"/>
    <w:rPr>
      <w:rFonts w:ascii="Arial" w:hAnsi="Arial"/>
      <w:b/>
      <w:bCs/>
      <w:sz w:val="24"/>
      <w:szCs w:val="32"/>
    </w:rPr>
  </w:style>
  <w:style w:type="character" w:customStyle="1" w:styleId="767">
    <w:name w:val="Comment Subject Char"/>
    <w:qFormat/>
    <w:locked/>
    <w:uiPriority w:val="0"/>
    <w:rPr>
      <w:b/>
      <w:kern w:val="2"/>
      <w:sz w:val="24"/>
    </w:rPr>
  </w:style>
  <w:style w:type="character" w:customStyle="1" w:styleId="768">
    <w:name w:val="引用 Char"/>
    <w:link w:val="769"/>
    <w:qFormat/>
    <w:uiPriority w:val="0"/>
    <w:rPr>
      <w:i/>
      <w:iCs/>
      <w:color w:val="000000"/>
      <w:sz w:val="21"/>
      <w:szCs w:val="22"/>
    </w:rPr>
  </w:style>
  <w:style w:type="paragraph" w:styleId="769">
    <w:name w:val="Quote"/>
    <w:basedOn w:val="1"/>
    <w:next w:val="1"/>
    <w:link w:val="768"/>
    <w:qFormat/>
    <w:uiPriority w:val="0"/>
    <w:rPr>
      <w:i/>
      <w:iCs/>
      <w:color w:val="000000"/>
      <w:kern w:val="0"/>
      <w:szCs w:val="22"/>
    </w:rPr>
  </w:style>
  <w:style w:type="character" w:customStyle="1" w:styleId="770">
    <w:name w:val="文档结构图 Char"/>
    <w:qFormat/>
    <w:uiPriority w:val="0"/>
    <w:rPr>
      <w:sz w:val="24"/>
      <w:shd w:val="clear" w:color="auto" w:fill="000080"/>
    </w:rPr>
  </w:style>
  <w:style w:type="character" w:customStyle="1" w:styleId="771">
    <w:name w:val="正文文本 Char2"/>
    <w:semiHidden/>
    <w:qFormat/>
    <w:uiPriority w:val="99"/>
    <w:rPr>
      <w:rFonts w:ascii="Calibri" w:hAnsi="Calibri" w:eastAsia="宋体" w:cs="Times New Roman"/>
    </w:rPr>
  </w:style>
  <w:style w:type="character" w:customStyle="1" w:styleId="772">
    <w:name w:val="不明显强调111"/>
    <w:qFormat/>
    <w:uiPriority w:val="0"/>
    <w:rPr>
      <w:i/>
      <w:color w:val="808080"/>
    </w:rPr>
  </w:style>
  <w:style w:type="character" w:customStyle="1" w:styleId="773">
    <w:name w:val="批注框文本 Char2"/>
    <w:semiHidden/>
    <w:qFormat/>
    <w:uiPriority w:val="99"/>
    <w:rPr>
      <w:rFonts w:ascii="Calibri" w:hAnsi="Calibri" w:eastAsia="宋体" w:cs="Times New Roman"/>
      <w:sz w:val="18"/>
      <w:szCs w:val="18"/>
    </w:rPr>
  </w:style>
  <w:style w:type="character" w:customStyle="1" w:styleId="774">
    <w:name w:val="Quote Char1"/>
    <w:link w:val="775"/>
    <w:qFormat/>
    <w:uiPriority w:val="29"/>
    <w:rPr>
      <w:i/>
      <w:iCs/>
      <w:color w:val="000000"/>
      <w:kern w:val="2"/>
      <w:sz w:val="21"/>
      <w:szCs w:val="24"/>
    </w:rPr>
  </w:style>
  <w:style w:type="paragraph" w:customStyle="1" w:styleId="775">
    <w:name w:val="引用1"/>
    <w:basedOn w:val="1"/>
    <w:next w:val="1"/>
    <w:link w:val="774"/>
    <w:qFormat/>
    <w:uiPriority w:val="29"/>
    <w:rPr>
      <w:i/>
      <w:iCs/>
      <w:color w:val="000000"/>
      <w:szCs w:val="24"/>
    </w:rPr>
  </w:style>
  <w:style w:type="character" w:customStyle="1" w:styleId="776">
    <w:name w:val="Document Map Char1"/>
    <w:qFormat/>
    <w:uiPriority w:val="0"/>
    <w:rPr>
      <w:rFonts w:ascii="Segoe UI" w:hAnsi="Segoe UI" w:cs="Segoe UI"/>
      <w:kern w:val="2"/>
      <w:sz w:val="16"/>
      <w:szCs w:val="16"/>
    </w:rPr>
  </w:style>
  <w:style w:type="character" w:customStyle="1" w:styleId="777">
    <w:name w:val="Intense Quote Char1"/>
    <w:link w:val="778"/>
    <w:qFormat/>
    <w:uiPriority w:val="30"/>
    <w:rPr>
      <w:b/>
      <w:bCs/>
      <w:i/>
      <w:iCs/>
      <w:color w:val="4F81BD"/>
      <w:kern w:val="2"/>
      <w:sz w:val="21"/>
      <w:szCs w:val="24"/>
    </w:rPr>
  </w:style>
  <w:style w:type="paragraph" w:customStyle="1" w:styleId="778">
    <w:name w:val="明显引用1"/>
    <w:basedOn w:val="1"/>
    <w:next w:val="1"/>
    <w:link w:val="777"/>
    <w:qFormat/>
    <w:uiPriority w:val="30"/>
    <w:pPr>
      <w:pBdr>
        <w:bottom w:val="single" w:color="4F81BD" w:sz="4" w:space="4"/>
      </w:pBdr>
      <w:spacing w:before="200" w:after="280"/>
      <w:ind w:left="936" w:right="936"/>
    </w:pPr>
    <w:rPr>
      <w:b/>
      <w:bCs/>
      <w:i/>
      <w:iCs/>
      <w:color w:val="4F81BD"/>
      <w:szCs w:val="24"/>
    </w:rPr>
  </w:style>
  <w:style w:type="character" w:customStyle="1" w:styleId="779">
    <w:name w:val="批注文字 Char1"/>
    <w:qFormat/>
    <w:uiPriority w:val="0"/>
    <w:rPr>
      <w:rFonts w:ascii="Calibri" w:hAnsi="Calibri" w:eastAsia="宋体" w:cs="Times New Roman"/>
    </w:rPr>
  </w:style>
  <w:style w:type="character" w:customStyle="1" w:styleId="780">
    <w:name w:val="textcontents"/>
    <w:qFormat/>
    <w:uiPriority w:val="0"/>
  </w:style>
  <w:style w:type="character" w:customStyle="1" w:styleId="781">
    <w:name w:val="Title Char1"/>
    <w:qFormat/>
    <w:uiPriority w:val="0"/>
    <w:rPr>
      <w:rFonts w:ascii="Calibri Light" w:hAnsi="Calibri Light" w:cs="Times New Roman"/>
      <w:b/>
      <w:bCs/>
      <w:kern w:val="2"/>
      <w:sz w:val="32"/>
      <w:szCs w:val="32"/>
    </w:rPr>
  </w:style>
  <w:style w:type="character" w:customStyle="1" w:styleId="782">
    <w:name w:val="Footnote Text Char1"/>
    <w:qFormat/>
    <w:uiPriority w:val="0"/>
    <w:rPr>
      <w:kern w:val="2"/>
      <w:sz w:val="18"/>
      <w:szCs w:val="18"/>
    </w:rPr>
  </w:style>
  <w:style w:type="character" w:customStyle="1" w:styleId="783">
    <w:name w:val="Quote Char"/>
    <w:qFormat/>
    <w:locked/>
    <w:uiPriority w:val="0"/>
    <w:rPr>
      <w:i/>
      <w:color w:val="000000"/>
      <w:kern w:val="2"/>
      <w:sz w:val="22"/>
    </w:rPr>
  </w:style>
  <w:style w:type="character" w:customStyle="1" w:styleId="784">
    <w:name w:val="脚注文本 Char1"/>
    <w:qFormat/>
    <w:uiPriority w:val="99"/>
    <w:rPr>
      <w:sz w:val="18"/>
      <w:szCs w:val="18"/>
    </w:rPr>
  </w:style>
  <w:style w:type="character" w:customStyle="1" w:styleId="785">
    <w:name w:val="Body Text 3 Char"/>
    <w:qFormat/>
    <w:locked/>
    <w:uiPriority w:val="0"/>
    <w:rPr>
      <w:rFonts w:ascii="宋体" w:eastAsia="宋体"/>
      <w:sz w:val="24"/>
    </w:rPr>
  </w:style>
  <w:style w:type="character" w:customStyle="1" w:styleId="786">
    <w:name w:val="标题 Char2"/>
    <w:qFormat/>
    <w:uiPriority w:val="10"/>
    <w:rPr>
      <w:rFonts w:ascii="Cambria" w:hAnsi="Cambria" w:eastAsia="宋体" w:cs="Times New Roman"/>
      <w:b/>
      <w:bCs/>
      <w:sz w:val="32"/>
      <w:szCs w:val="32"/>
    </w:rPr>
  </w:style>
  <w:style w:type="character" w:customStyle="1" w:styleId="787">
    <w:name w:val="Header Char"/>
    <w:qFormat/>
    <w:locked/>
    <w:uiPriority w:val="0"/>
    <w:rPr>
      <w:rFonts w:eastAsia="宋体"/>
      <w:kern w:val="2"/>
      <w:sz w:val="18"/>
      <w:lang w:val="en-US" w:eastAsia="zh-CN"/>
    </w:rPr>
  </w:style>
  <w:style w:type="character" w:customStyle="1" w:styleId="788">
    <w:name w:val="引用 字符1"/>
    <w:qFormat/>
    <w:uiPriority w:val="29"/>
    <w:rPr>
      <w:rFonts w:ascii="Times New Roman" w:hAnsi="Times New Roman" w:eastAsia="宋体" w:cs="Times New Roman"/>
      <w:i/>
      <w:iCs/>
      <w:color w:val="404040"/>
      <w:szCs w:val="24"/>
    </w:rPr>
  </w:style>
  <w:style w:type="character" w:customStyle="1" w:styleId="789">
    <w:name w:val="Plain Text Char"/>
    <w:qFormat/>
    <w:locked/>
    <w:uiPriority w:val="0"/>
    <w:rPr>
      <w:rFonts w:ascii="宋体" w:hAnsi="Courier New"/>
      <w:kern w:val="2"/>
      <w:sz w:val="21"/>
    </w:rPr>
  </w:style>
  <w:style w:type="character" w:customStyle="1" w:styleId="790">
    <w:name w:val="Footer Char"/>
    <w:qFormat/>
    <w:locked/>
    <w:uiPriority w:val="99"/>
    <w:rPr>
      <w:kern w:val="2"/>
      <w:sz w:val="18"/>
    </w:rPr>
  </w:style>
  <w:style w:type="character" w:customStyle="1" w:styleId="791">
    <w:name w:val="不明显参考111"/>
    <w:qFormat/>
    <w:uiPriority w:val="0"/>
    <w:rPr>
      <w:smallCaps/>
      <w:color w:val="C0504D"/>
      <w:u w:val="single"/>
    </w:rPr>
  </w:style>
  <w:style w:type="character" w:customStyle="1" w:styleId="792">
    <w:name w:val="明显引用 字符1"/>
    <w:qFormat/>
    <w:uiPriority w:val="30"/>
    <w:rPr>
      <w:rFonts w:ascii="Times New Roman" w:hAnsi="Times New Roman" w:eastAsia="宋体" w:cs="Times New Roman"/>
      <w:i/>
      <w:iCs/>
      <w:color w:val="4F81BD"/>
      <w:szCs w:val="24"/>
    </w:rPr>
  </w:style>
  <w:style w:type="character" w:customStyle="1" w:styleId="793">
    <w:name w:val="Body Text Indent 3 Char"/>
    <w:qFormat/>
    <w:locked/>
    <w:uiPriority w:val="0"/>
    <w:rPr>
      <w:kern w:val="2"/>
      <w:sz w:val="16"/>
    </w:rPr>
  </w:style>
  <w:style w:type="character" w:customStyle="1" w:styleId="794">
    <w:name w:val="Heading 3 Char"/>
    <w:qFormat/>
    <w:locked/>
    <w:uiPriority w:val="0"/>
    <w:rPr>
      <w:rFonts w:eastAsia="宋体"/>
      <w:b/>
      <w:kern w:val="2"/>
      <w:sz w:val="32"/>
      <w:lang w:val="en-US" w:eastAsia="zh-CN"/>
    </w:rPr>
  </w:style>
  <w:style w:type="character" w:customStyle="1" w:styleId="795">
    <w:name w:val="页眉 Char"/>
    <w:qFormat/>
    <w:uiPriority w:val="99"/>
    <w:rPr>
      <w:sz w:val="18"/>
    </w:rPr>
  </w:style>
  <w:style w:type="character" w:customStyle="1" w:styleId="796">
    <w:name w:val="Subtitle Char"/>
    <w:qFormat/>
    <w:locked/>
    <w:uiPriority w:val="0"/>
    <w:rPr>
      <w:rFonts w:ascii="Cambria" w:hAnsi="Cambria"/>
      <w:b/>
      <w:kern w:val="28"/>
      <w:sz w:val="32"/>
    </w:rPr>
  </w:style>
  <w:style w:type="character" w:customStyle="1" w:styleId="797">
    <w:name w:val="副标题 Char1"/>
    <w:qFormat/>
    <w:uiPriority w:val="11"/>
    <w:rPr>
      <w:rFonts w:ascii="Cambria" w:hAnsi="Cambria" w:cs="Times New Roman"/>
      <w:b/>
      <w:bCs/>
      <w:kern w:val="28"/>
      <w:sz w:val="32"/>
      <w:szCs w:val="32"/>
    </w:rPr>
  </w:style>
  <w:style w:type="character" w:customStyle="1" w:styleId="798">
    <w:name w:val="文档结构图 Char1"/>
    <w:qFormat/>
    <w:uiPriority w:val="0"/>
    <w:rPr>
      <w:rFonts w:ascii="宋体"/>
      <w:kern w:val="2"/>
      <w:sz w:val="18"/>
    </w:rPr>
  </w:style>
  <w:style w:type="character" w:customStyle="1" w:styleId="799">
    <w:name w:val="正文文本 Char"/>
    <w:qFormat/>
    <w:locked/>
    <w:uiPriority w:val="0"/>
    <w:rPr>
      <w:sz w:val="21"/>
      <w:szCs w:val="24"/>
    </w:rPr>
  </w:style>
  <w:style w:type="character" w:customStyle="1" w:styleId="800">
    <w:name w:val="标题4 Char"/>
    <w:qFormat/>
    <w:uiPriority w:val="0"/>
    <w:rPr>
      <w:rFonts w:ascii="Calibri Light" w:hAnsi="Calibri Light" w:eastAsia="Times New Roman" w:cs="Calibri Light"/>
      <w:b/>
      <w:kern w:val="44"/>
      <w:sz w:val="44"/>
      <w:szCs w:val="44"/>
    </w:rPr>
  </w:style>
  <w:style w:type="character" w:customStyle="1" w:styleId="801">
    <w:name w:val="标题 1 Char"/>
    <w:qFormat/>
    <w:uiPriority w:val="99"/>
    <w:rPr>
      <w:rFonts w:ascii="Calibri" w:hAnsi="Calibri" w:eastAsia="仿宋"/>
      <w:b/>
      <w:kern w:val="44"/>
      <w:sz w:val="32"/>
    </w:rPr>
  </w:style>
  <w:style w:type="character" w:customStyle="1" w:styleId="802">
    <w:name w:val="通用条款3 Char Char"/>
    <w:link w:val="803"/>
    <w:qFormat/>
    <w:uiPriority w:val="0"/>
    <w:rPr>
      <w:rFonts w:ascii="宋体" w:hAnsi="宋体"/>
      <w:sz w:val="24"/>
      <w:szCs w:val="24"/>
    </w:rPr>
  </w:style>
  <w:style w:type="paragraph" w:customStyle="1" w:styleId="803">
    <w:name w:val="通用条款3"/>
    <w:basedOn w:val="1"/>
    <w:link w:val="802"/>
    <w:qFormat/>
    <w:uiPriority w:val="0"/>
    <w:pPr>
      <w:tabs>
        <w:tab w:val="left" w:pos="567"/>
        <w:tab w:val="left" w:pos="709"/>
      </w:tabs>
      <w:spacing w:line="360" w:lineRule="auto"/>
      <w:ind w:left="709" w:hanging="709"/>
    </w:pPr>
    <w:rPr>
      <w:rFonts w:ascii="宋体" w:hAnsi="宋体"/>
      <w:kern w:val="0"/>
      <w:sz w:val="24"/>
      <w:szCs w:val="24"/>
    </w:rPr>
  </w:style>
  <w:style w:type="character" w:customStyle="1" w:styleId="804">
    <w:name w:val="标题 2 Char"/>
    <w:qFormat/>
    <w:uiPriority w:val="99"/>
    <w:rPr>
      <w:rFonts w:ascii="Arial" w:hAnsi="Arial"/>
      <w:kern w:val="2"/>
      <w:sz w:val="21"/>
    </w:rPr>
  </w:style>
  <w:style w:type="character" w:customStyle="1" w:styleId="805">
    <w:name w:val="bds_nopic1"/>
    <w:qFormat/>
    <w:uiPriority w:val="0"/>
  </w:style>
  <w:style w:type="character" w:customStyle="1" w:styleId="806">
    <w:name w:val="bds_more2"/>
    <w:qFormat/>
    <w:uiPriority w:val="0"/>
  </w:style>
  <w:style w:type="character" w:customStyle="1" w:styleId="807">
    <w:name w:val="标题 7 Char"/>
    <w:qFormat/>
    <w:uiPriority w:val="0"/>
    <w:rPr>
      <w:b/>
      <w:sz w:val="24"/>
    </w:rPr>
  </w:style>
  <w:style w:type="character" w:customStyle="1" w:styleId="808">
    <w:name w:val="release-day"/>
    <w:qFormat/>
    <w:uiPriority w:val="0"/>
    <w:rPr>
      <w:bdr w:val="single" w:color="BDEBB0" w:sz="6" w:space="0"/>
      <w:shd w:val="clear" w:color="auto" w:fill="F5FFF1"/>
    </w:rPr>
  </w:style>
  <w:style w:type="character" w:customStyle="1" w:styleId="809">
    <w:name w:val="标题 6 Char"/>
    <w:qFormat/>
    <w:uiPriority w:val="0"/>
    <w:rPr>
      <w:rFonts w:ascii="Cambria" w:hAnsi="Cambria"/>
      <w:b/>
      <w:kern w:val="2"/>
      <w:sz w:val="24"/>
    </w:rPr>
  </w:style>
  <w:style w:type="character" w:customStyle="1" w:styleId="810">
    <w:name w:val="bds_nopic2"/>
    <w:qFormat/>
    <w:uiPriority w:val="0"/>
  </w:style>
  <w:style w:type="character" w:customStyle="1" w:styleId="811">
    <w:name w:val="正文文本 3 Char"/>
    <w:qFormat/>
    <w:uiPriority w:val="0"/>
    <w:rPr>
      <w:kern w:val="2"/>
      <w:sz w:val="16"/>
      <w:szCs w:val="16"/>
    </w:rPr>
  </w:style>
  <w:style w:type="character" w:customStyle="1" w:styleId="812">
    <w:name w:val="bds_more"/>
    <w:qFormat/>
    <w:uiPriority w:val="0"/>
    <w:rPr>
      <w:rFonts w:hint="eastAsia" w:ascii="宋体" w:hAnsi="宋体" w:eastAsia="宋体" w:cs="宋体"/>
    </w:rPr>
  </w:style>
  <w:style w:type="character" w:customStyle="1" w:styleId="813">
    <w:name w:val="正文文本缩进 2 Char"/>
    <w:qFormat/>
    <w:uiPriority w:val="0"/>
    <w:rPr>
      <w:kern w:val="2"/>
      <w:sz w:val="21"/>
      <w:szCs w:val="24"/>
    </w:rPr>
  </w:style>
  <w:style w:type="character" w:customStyle="1" w:styleId="814">
    <w:name w:val="日期 Char"/>
    <w:qFormat/>
    <w:uiPriority w:val="0"/>
    <w:rPr>
      <w:sz w:val="24"/>
    </w:rPr>
  </w:style>
  <w:style w:type="character" w:customStyle="1" w:styleId="815">
    <w:name w:val="standdate1"/>
    <w:qFormat/>
    <w:uiPriority w:val="0"/>
    <w:rPr>
      <w:rFonts w:ascii="黑体" w:hAnsi="Times New Roman" w:eastAsia="黑体"/>
      <w:color w:val="auto"/>
      <w:sz w:val="24"/>
      <w:u w:val="none"/>
    </w:rPr>
  </w:style>
  <w:style w:type="character" w:customStyle="1" w:styleId="816">
    <w:name w:val="明显引用 Char"/>
    <w:link w:val="817"/>
    <w:qFormat/>
    <w:uiPriority w:val="0"/>
    <w:rPr>
      <w:b/>
      <w:bCs/>
      <w:i/>
      <w:iCs/>
      <w:color w:val="4F81BD"/>
      <w:sz w:val="21"/>
      <w:szCs w:val="22"/>
    </w:rPr>
  </w:style>
  <w:style w:type="paragraph" w:styleId="817">
    <w:name w:val="Intense Quote"/>
    <w:basedOn w:val="1"/>
    <w:next w:val="1"/>
    <w:link w:val="816"/>
    <w:qFormat/>
    <w:uiPriority w:val="0"/>
    <w:pPr>
      <w:pBdr>
        <w:bottom w:val="single" w:color="4F81BD" w:sz="4" w:space="4"/>
      </w:pBdr>
      <w:spacing w:before="200" w:after="280"/>
      <w:ind w:left="936" w:right="936"/>
    </w:pPr>
    <w:rPr>
      <w:b/>
      <w:bCs/>
      <w:i/>
      <w:iCs/>
      <w:color w:val="4F81BD"/>
      <w:kern w:val="0"/>
      <w:szCs w:val="22"/>
    </w:rPr>
  </w:style>
  <w:style w:type="character" w:customStyle="1" w:styleId="818">
    <w:name w:val="Body Text Indent Char"/>
    <w:qFormat/>
    <w:locked/>
    <w:uiPriority w:val="0"/>
    <w:rPr>
      <w:kern w:val="2"/>
      <w:sz w:val="24"/>
    </w:rPr>
  </w:style>
  <w:style w:type="character" w:customStyle="1" w:styleId="819">
    <w:name w:val="脚注文本 Char"/>
    <w:qFormat/>
    <w:uiPriority w:val="99"/>
    <w:rPr>
      <w:rFonts w:ascii="Calibri" w:hAnsi="Calibri"/>
      <w:sz w:val="18"/>
      <w:szCs w:val="18"/>
    </w:rPr>
  </w:style>
  <w:style w:type="character" w:customStyle="1" w:styleId="820">
    <w:name w:val="批注文字 Char"/>
    <w:qFormat/>
    <w:uiPriority w:val="0"/>
    <w:rPr>
      <w:kern w:val="2"/>
      <w:sz w:val="21"/>
    </w:rPr>
  </w:style>
  <w:style w:type="character" w:customStyle="1" w:styleId="821">
    <w:name w:val="bds_nopic"/>
    <w:qFormat/>
    <w:uiPriority w:val="0"/>
  </w:style>
  <w:style w:type="character" w:customStyle="1" w:styleId="822">
    <w:name w:val="正文文本 2 Char"/>
    <w:qFormat/>
    <w:uiPriority w:val="0"/>
    <w:rPr>
      <w:kern w:val="2"/>
      <w:sz w:val="21"/>
      <w:szCs w:val="24"/>
    </w:rPr>
  </w:style>
  <w:style w:type="character" w:customStyle="1" w:styleId="823">
    <w:name w:val="Subtitle Char1"/>
    <w:qFormat/>
    <w:uiPriority w:val="0"/>
    <w:rPr>
      <w:rFonts w:ascii="Calibri Light" w:hAnsi="Calibri Light" w:cs="Times New Roman"/>
      <w:b/>
      <w:bCs/>
      <w:kern w:val="28"/>
      <w:sz w:val="32"/>
      <w:szCs w:val="32"/>
    </w:rPr>
  </w:style>
  <w:style w:type="character" w:customStyle="1" w:styleId="824">
    <w:name w:val="批注框文本 Char1"/>
    <w:qFormat/>
    <w:uiPriority w:val="0"/>
    <w:rPr>
      <w:kern w:val="2"/>
      <w:sz w:val="18"/>
    </w:rPr>
  </w:style>
  <w:style w:type="character" w:customStyle="1" w:styleId="825">
    <w:name w:val="Body Text Indent 2 Char"/>
    <w:qFormat/>
    <w:locked/>
    <w:uiPriority w:val="0"/>
    <w:rPr>
      <w:rFonts w:ascii="宋体"/>
      <w:kern w:val="2"/>
      <w:sz w:val="30"/>
    </w:rPr>
  </w:style>
  <w:style w:type="character" w:customStyle="1" w:styleId="826">
    <w:name w:val="bds_more1"/>
    <w:qFormat/>
    <w:uiPriority w:val="0"/>
  </w:style>
  <w:style w:type="character" w:customStyle="1" w:styleId="827">
    <w:name w:val="标题 8 Char"/>
    <w:qFormat/>
    <w:uiPriority w:val="0"/>
    <w:rPr>
      <w:rFonts w:ascii="Arial" w:hAnsi="Arial" w:eastAsia="黑体"/>
      <w:sz w:val="24"/>
    </w:rPr>
  </w:style>
  <w:style w:type="character" w:customStyle="1" w:styleId="828">
    <w:name w:val="明显参考1"/>
    <w:qFormat/>
    <w:uiPriority w:val="0"/>
    <w:rPr>
      <w:b/>
      <w:smallCaps/>
      <w:color w:val="C0504D"/>
      <w:spacing w:val="5"/>
      <w:u w:val="single"/>
    </w:rPr>
  </w:style>
  <w:style w:type="character" w:customStyle="1" w:styleId="829">
    <w:name w:val="批注主题 Char1"/>
    <w:qFormat/>
    <w:uiPriority w:val="0"/>
    <w:rPr>
      <w:b/>
      <w:kern w:val="2"/>
      <w:sz w:val="22"/>
    </w:rPr>
  </w:style>
  <w:style w:type="character" w:customStyle="1" w:styleId="830">
    <w:name w:val="纯文本 Char"/>
    <w:qFormat/>
    <w:uiPriority w:val="0"/>
    <w:rPr>
      <w:rFonts w:ascii="宋体" w:hAnsi="宋体"/>
      <w:color w:val="000000"/>
      <w:sz w:val="24"/>
      <w:szCs w:val="24"/>
    </w:rPr>
  </w:style>
  <w:style w:type="character" w:customStyle="1" w:styleId="831">
    <w:name w:val="标题 Char"/>
    <w:qFormat/>
    <w:uiPriority w:val="0"/>
    <w:rPr>
      <w:rFonts w:ascii="Cambria" w:hAnsi="Cambria"/>
      <w:b/>
      <w:bCs/>
      <w:kern w:val="2"/>
      <w:sz w:val="32"/>
      <w:szCs w:val="32"/>
    </w:rPr>
  </w:style>
  <w:style w:type="character" w:customStyle="1" w:styleId="832">
    <w:name w:val="Body Text Char"/>
    <w:qFormat/>
    <w:locked/>
    <w:uiPriority w:val="0"/>
    <w:rPr>
      <w:kern w:val="2"/>
      <w:sz w:val="24"/>
    </w:rPr>
  </w:style>
  <w:style w:type="character" w:customStyle="1" w:styleId="833">
    <w:name w:val="引用 Char2"/>
    <w:qFormat/>
    <w:uiPriority w:val="0"/>
    <w:rPr>
      <w:i/>
      <w:iCs/>
      <w:color w:val="404040"/>
      <w:sz w:val="24"/>
    </w:rPr>
  </w:style>
  <w:style w:type="character" w:customStyle="1" w:styleId="834">
    <w:name w:val="引用 Char1"/>
    <w:qFormat/>
    <w:uiPriority w:val="29"/>
    <w:rPr>
      <w:i/>
      <w:color w:val="000000"/>
      <w:kern w:val="2"/>
      <w:sz w:val="24"/>
    </w:rPr>
  </w:style>
  <w:style w:type="character" w:customStyle="1" w:styleId="835">
    <w:name w:val="批注主题 Char2"/>
    <w:semiHidden/>
    <w:qFormat/>
    <w:uiPriority w:val="99"/>
    <w:rPr>
      <w:rFonts w:ascii="Calibri" w:hAnsi="Calibri" w:eastAsia="宋体" w:cs="Times New Roman"/>
      <w:b/>
      <w:bCs/>
    </w:rPr>
  </w:style>
  <w:style w:type="character" w:customStyle="1" w:styleId="836">
    <w:name w:val="Title Char"/>
    <w:qFormat/>
    <w:locked/>
    <w:uiPriority w:val="0"/>
    <w:rPr>
      <w:rFonts w:ascii="Cambria" w:hAnsi="Cambria"/>
      <w:b/>
      <w:kern w:val="2"/>
      <w:sz w:val="32"/>
    </w:rPr>
  </w:style>
  <w:style w:type="character" w:customStyle="1" w:styleId="837">
    <w:name w:val="文档结构图 Char3"/>
    <w:semiHidden/>
    <w:qFormat/>
    <w:uiPriority w:val="99"/>
    <w:rPr>
      <w:rFonts w:ascii="宋体" w:hAnsi="Times New Roman" w:eastAsia="宋体" w:cs="Times New Roman"/>
      <w:sz w:val="18"/>
      <w:szCs w:val="18"/>
    </w:rPr>
  </w:style>
  <w:style w:type="character" w:customStyle="1" w:styleId="838">
    <w:name w:val="Intense Quote Char"/>
    <w:qFormat/>
    <w:locked/>
    <w:uiPriority w:val="0"/>
    <w:rPr>
      <w:b/>
      <w:i/>
      <w:color w:val="4F81BD"/>
      <w:kern w:val="2"/>
      <w:sz w:val="22"/>
    </w:rPr>
  </w:style>
  <w:style w:type="character" w:customStyle="1" w:styleId="839">
    <w:name w:val="副标题 Char2"/>
    <w:qFormat/>
    <w:uiPriority w:val="11"/>
    <w:rPr>
      <w:rFonts w:ascii="Cambria" w:hAnsi="Cambria" w:eastAsia="宋体" w:cs="Times New Roman"/>
      <w:b/>
      <w:bCs/>
      <w:kern w:val="28"/>
      <w:sz w:val="32"/>
      <w:szCs w:val="32"/>
    </w:rPr>
  </w:style>
  <w:style w:type="character" w:customStyle="1" w:styleId="840">
    <w:name w:val="Comment Text Char"/>
    <w:qFormat/>
    <w:locked/>
    <w:uiPriority w:val="0"/>
    <w:rPr>
      <w:kern w:val="2"/>
      <w:sz w:val="24"/>
    </w:rPr>
  </w:style>
  <w:style w:type="character" w:customStyle="1" w:styleId="841">
    <w:name w:val="HTML Preformatted Char1"/>
    <w:qFormat/>
    <w:uiPriority w:val="0"/>
    <w:rPr>
      <w:rFonts w:ascii="Courier New" w:hAnsi="Courier New" w:cs="Courier New"/>
      <w:kern w:val="2"/>
    </w:rPr>
  </w:style>
  <w:style w:type="character" w:customStyle="1" w:styleId="842">
    <w:name w:val="Comment Text Char1"/>
    <w:qFormat/>
    <w:locked/>
    <w:uiPriority w:val="0"/>
    <w:rPr>
      <w:kern w:val="2"/>
      <w:sz w:val="24"/>
    </w:rPr>
  </w:style>
  <w:style w:type="character" w:customStyle="1" w:styleId="843">
    <w:name w:val="Date Char"/>
    <w:qFormat/>
    <w:locked/>
    <w:uiPriority w:val="0"/>
    <w:rPr>
      <w:kern w:val="2"/>
      <w:sz w:val="24"/>
    </w:rPr>
  </w:style>
  <w:style w:type="character" w:customStyle="1" w:styleId="844">
    <w:name w:val="Char Char22"/>
    <w:qFormat/>
    <w:uiPriority w:val="0"/>
    <w:rPr>
      <w:rFonts w:ascii="Cambria" w:hAnsi="Cambria" w:cs="Times New Roman"/>
      <w:b/>
      <w:bCs/>
      <w:kern w:val="28"/>
      <w:sz w:val="32"/>
      <w:szCs w:val="32"/>
    </w:rPr>
  </w:style>
  <w:style w:type="character" w:customStyle="1" w:styleId="845">
    <w:name w:val="Heading 1 Char"/>
    <w:qFormat/>
    <w:locked/>
    <w:uiPriority w:val="0"/>
    <w:rPr>
      <w:rFonts w:eastAsia="黑体"/>
      <w:b/>
      <w:kern w:val="44"/>
      <w:sz w:val="32"/>
    </w:rPr>
  </w:style>
  <w:style w:type="character" w:customStyle="1" w:styleId="846">
    <w:name w:val="页脚 Char"/>
    <w:qFormat/>
    <w:uiPriority w:val="99"/>
    <w:rPr>
      <w:sz w:val="18"/>
    </w:rPr>
  </w:style>
  <w:style w:type="character" w:customStyle="1" w:styleId="847">
    <w:name w:val="aspnetdisabled"/>
    <w:qFormat/>
    <w:uiPriority w:val="0"/>
  </w:style>
  <w:style w:type="character" w:customStyle="1" w:styleId="848">
    <w:name w:val="正文文本 Char1"/>
    <w:qFormat/>
    <w:uiPriority w:val="0"/>
    <w:rPr>
      <w:sz w:val="24"/>
    </w:rPr>
  </w:style>
  <w:style w:type="character" w:customStyle="1" w:styleId="849">
    <w:name w:val="@他1"/>
    <w:unhideWhenUsed/>
    <w:qFormat/>
    <w:uiPriority w:val="99"/>
    <w:rPr>
      <w:color w:val="2B579A"/>
      <w:shd w:val="clear" w:color="auto" w:fill="E6E6E6"/>
    </w:rPr>
  </w:style>
  <w:style w:type="character" w:customStyle="1" w:styleId="850">
    <w:name w:val="通用正文 Char"/>
    <w:link w:val="851"/>
    <w:qFormat/>
    <w:uiPriority w:val="0"/>
    <w:rPr>
      <w:sz w:val="24"/>
      <w:szCs w:val="24"/>
    </w:rPr>
  </w:style>
  <w:style w:type="paragraph" w:customStyle="1" w:styleId="851">
    <w:name w:val="通用正文"/>
    <w:basedOn w:val="1"/>
    <w:link w:val="850"/>
    <w:qFormat/>
    <w:uiPriority w:val="0"/>
    <w:pPr>
      <w:spacing w:line="360" w:lineRule="auto"/>
      <w:ind w:left="567"/>
      <w:jc w:val="left"/>
    </w:pPr>
    <w:rPr>
      <w:kern w:val="0"/>
      <w:sz w:val="24"/>
      <w:szCs w:val="24"/>
    </w:rPr>
  </w:style>
  <w:style w:type="character" w:customStyle="1" w:styleId="852">
    <w:name w:val="标题 3 Char"/>
    <w:qFormat/>
    <w:uiPriority w:val="0"/>
    <w:rPr>
      <w:rFonts w:ascii="Calibri" w:hAnsi="Calibri" w:eastAsia="仿宋"/>
      <w:b/>
      <w:kern w:val="2"/>
      <w:sz w:val="32"/>
    </w:rPr>
  </w:style>
  <w:style w:type="character" w:customStyle="1" w:styleId="853">
    <w:name w:val="style171"/>
    <w:qFormat/>
    <w:uiPriority w:val="0"/>
    <w:rPr>
      <w:color w:val="FF0000"/>
      <w:sz w:val="20"/>
      <w:szCs w:val="20"/>
      <w:u w:val="none"/>
    </w:rPr>
  </w:style>
  <w:style w:type="character" w:customStyle="1" w:styleId="854">
    <w:name w:val="标题 5 Char"/>
    <w:qFormat/>
    <w:uiPriority w:val="0"/>
    <w:rPr>
      <w:rFonts w:ascii="Calibri" w:hAnsi="Calibri"/>
      <w:b/>
      <w:kern w:val="2"/>
      <w:sz w:val="28"/>
    </w:rPr>
  </w:style>
  <w:style w:type="character" w:customStyle="1" w:styleId="855">
    <w:name w:val="aa1"/>
    <w:qFormat/>
    <w:uiPriority w:val="0"/>
    <w:rPr>
      <w:sz w:val="20"/>
      <w:szCs w:val="20"/>
      <w:u w:val="none"/>
    </w:rPr>
  </w:style>
  <w:style w:type="character" w:customStyle="1" w:styleId="856">
    <w:name w:val="标题 9 Char"/>
    <w:qFormat/>
    <w:uiPriority w:val="0"/>
    <w:rPr>
      <w:rFonts w:ascii="Arial" w:hAnsi="Arial" w:eastAsia="黑体"/>
      <w:sz w:val="21"/>
    </w:rPr>
  </w:style>
  <w:style w:type="character" w:customStyle="1" w:styleId="857">
    <w:name w:val="legend"/>
    <w:qFormat/>
    <w:uiPriority w:val="0"/>
    <w:rPr>
      <w:rFonts w:ascii="Arial" w:hAnsi="Arial" w:cs="Arial"/>
      <w:b/>
      <w:color w:val="73B304"/>
      <w:sz w:val="21"/>
      <w:szCs w:val="21"/>
      <w:shd w:val="clear" w:color="auto" w:fill="FFFFFF"/>
    </w:rPr>
  </w:style>
  <w:style w:type="character" w:customStyle="1" w:styleId="858">
    <w:name w:val="三级编号 Char Char"/>
    <w:link w:val="859"/>
    <w:qFormat/>
    <w:uiPriority w:val="0"/>
    <w:rPr>
      <w:spacing w:val="7"/>
      <w:sz w:val="24"/>
      <w:szCs w:val="24"/>
    </w:rPr>
  </w:style>
  <w:style w:type="paragraph" w:customStyle="1" w:styleId="859">
    <w:name w:val="三级编号"/>
    <w:basedOn w:val="1"/>
    <w:link w:val="858"/>
    <w:qFormat/>
    <w:uiPriority w:val="0"/>
    <w:pPr>
      <w:tabs>
        <w:tab w:val="left" w:pos="851"/>
      </w:tabs>
      <w:adjustRightInd w:val="0"/>
      <w:snapToGrid w:val="0"/>
      <w:spacing w:line="360" w:lineRule="auto"/>
      <w:ind w:left="1680" w:hanging="720"/>
      <w:jc w:val="left"/>
    </w:pPr>
    <w:rPr>
      <w:spacing w:val="7"/>
      <w:kern w:val="0"/>
      <w:sz w:val="24"/>
      <w:szCs w:val="24"/>
    </w:rPr>
  </w:style>
  <w:style w:type="character" w:customStyle="1" w:styleId="860">
    <w:name w:val="正文文本缩进 3 Char"/>
    <w:qFormat/>
    <w:uiPriority w:val="99"/>
    <w:rPr>
      <w:kern w:val="2"/>
      <w:sz w:val="16"/>
      <w:szCs w:val="16"/>
    </w:rPr>
  </w:style>
  <w:style w:type="character" w:customStyle="1" w:styleId="861">
    <w:name w:val="num10"/>
    <w:qFormat/>
    <w:uiPriority w:val="0"/>
    <w:rPr>
      <w:b/>
      <w:color w:val="FF7800"/>
    </w:rPr>
  </w:style>
  <w:style w:type="character" w:customStyle="1" w:styleId="862">
    <w:name w:val="HTML 预设格式 Char"/>
    <w:qFormat/>
    <w:uiPriority w:val="99"/>
    <w:rPr>
      <w:rFonts w:ascii="宋体" w:hAnsi="宋体"/>
      <w:sz w:val="24"/>
      <w:szCs w:val="24"/>
    </w:rPr>
  </w:style>
  <w:style w:type="character" w:customStyle="1" w:styleId="863">
    <w:name w:val="明显强调2"/>
    <w:qFormat/>
    <w:uiPriority w:val="0"/>
    <w:rPr>
      <w:b/>
      <w:bCs/>
      <w:i/>
      <w:iCs/>
      <w:color w:val="4F81BD"/>
    </w:rPr>
  </w:style>
  <w:style w:type="character" w:customStyle="1" w:styleId="864">
    <w:name w:val="批注主题 Char"/>
    <w:qFormat/>
    <w:uiPriority w:val="0"/>
    <w:rPr>
      <w:b/>
      <w:bCs/>
      <w:sz w:val="24"/>
    </w:rPr>
  </w:style>
  <w:style w:type="character" w:customStyle="1" w:styleId="865">
    <w:name w:val="明显参考2"/>
    <w:qFormat/>
    <w:uiPriority w:val="0"/>
    <w:rPr>
      <w:b/>
      <w:bCs/>
      <w:smallCaps/>
      <w:color w:val="C0504D"/>
      <w:spacing w:val="5"/>
      <w:u w:val="single"/>
    </w:rPr>
  </w:style>
  <w:style w:type="character" w:customStyle="1" w:styleId="866">
    <w:name w:val="Document Map Char"/>
    <w:qFormat/>
    <w:locked/>
    <w:uiPriority w:val="0"/>
    <w:rPr>
      <w:kern w:val="2"/>
      <w:sz w:val="24"/>
      <w:shd w:val="clear" w:color="auto" w:fill="000080"/>
    </w:rPr>
  </w:style>
  <w:style w:type="character" w:customStyle="1" w:styleId="867">
    <w:name w:val="页眉 Char1"/>
    <w:semiHidden/>
    <w:qFormat/>
    <w:uiPriority w:val="99"/>
    <w:rPr>
      <w:rFonts w:ascii="Times New Roman" w:hAnsi="Times New Roman" w:eastAsia="宋体" w:cs="Times New Roman"/>
      <w:sz w:val="18"/>
      <w:szCs w:val="18"/>
    </w:rPr>
  </w:style>
  <w:style w:type="character" w:customStyle="1" w:styleId="868">
    <w:name w:val="Body Text 2 Char"/>
    <w:qFormat/>
    <w:locked/>
    <w:uiPriority w:val="0"/>
    <w:rPr>
      <w:rFonts w:ascii="宋体"/>
      <w:sz w:val="24"/>
    </w:rPr>
  </w:style>
  <w:style w:type="character" w:customStyle="1" w:styleId="869">
    <w:name w:val="文档结构图 Char2"/>
    <w:semiHidden/>
    <w:qFormat/>
    <w:uiPriority w:val="99"/>
    <w:rPr>
      <w:rFonts w:ascii="宋体" w:hAnsi="Calibri" w:eastAsia="宋体" w:cs="Times New Roman"/>
      <w:sz w:val="18"/>
      <w:szCs w:val="18"/>
    </w:rPr>
  </w:style>
  <w:style w:type="character" w:customStyle="1" w:styleId="870">
    <w:name w:val="Balloon Text Char"/>
    <w:qFormat/>
    <w:locked/>
    <w:uiPriority w:val="0"/>
    <w:rPr>
      <w:rFonts w:eastAsia="宋体"/>
      <w:kern w:val="2"/>
      <w:sz w:val="18"/>
      <w:lang w:val="en-US" w:eastAsia="zh-CN"/>
    </w:rPr>
  </w:style>
  <w:style w:type="character" w:customStyle="1" w:styleId="871">
    <w:name w:val="日期 Char2"/>
    <w:semiHidden/>
    <w:qFormat/>
    <w:uiPriority w:val="99"/>
    <w:rPr>
      <w:rFonts w:ascii="Calibri" w:hAnsi="Calibri" w:eastAsia="宋体" w:cs="Times New Roman"/>
    </w:rPr>
  </w:style>
  <w:style w:type="character" w:customStyle="1" w:styleId="872">
    <w:name w:val="日期 Char1"/>
    <w:qFormat/>
    <w:uiPriority w:val="0"/>
    <w:rPr>
      <w:kern w:val="2"/>
      <w:sz w:val="22"/>
    </w:rPr>
  </w:style>
  <w:style w:type="character" w:customStyle="1" w:styleId="873">
    <w:name w:val="日期 Char3"/>
    <w:semiHidden/>
    <w:qFormat/>
    <w:uiPriority w:val="99"/>
    <w:rPr>
      <w:rFonts w:ascii="Times New Roman" w:hAnsi="Times New Roman" w:eastAsia="宋体" w:cs="Times New Roman"/>
      <w:szCs w:val="24"/>
    </w:rPr>
  </w:style>
  <w:style w:type="character" w:customStyle="1" w:styleId="874">
    <w:name w:val="批注文字 Char Char"/>
    <w:qFormat/>
    <w:uiPriority w:val="0"/>
    <w:rPr>
      <w:rFonts w:ascii="宋体" w:hAnsi="Times New Roman" w:eastAsia="宋体"/>
      <w:sz w:val="20"/>
    </w:rPr>
  </w:style>
  <w:style w:type="character" w:customStyle="1" w:styleId="875">
    <w:name w:val="Date Char1"/>
    <w:qFormat/>
    <w:uiPriority w:val="0"/>
    <w:rPr>
      <w:kern w:val="2"/>
      <w:sz w:val="21"/>
      <w:szCs w:val="24"/>
    </w:rPr>
  </w:style>
  <w:style w:type="character" w:customStyle="1" w:styleId="876">
    <w:name w:val="明显引用 Char1"/>
    <w:qFormat/>
    <w:uiPriority w:val="30"/>
    <w:rPr>
      <w:b/>
      <w:i/>
      <w:color w:val="4F81BD"/>
      <w:kern w:val="2"/>
      <w:sz w:val="24"/>
    </w:rPr>
  </w:style>
  <w:style w:type="paragraph" w:customStyle="1" w:styleId="877">
    <w:name w:val="_Style 867"/>
    <w:basedOn w:val="1"/>
    <w:next w:val="181"/>
    <w:qFormat/>
    <w:uiPriority w:val="99"/>
    <w:pPr>
      <w:ind w:firstLine="420" w:firstLineChars="200"/>
    </w:pPr>
    <w:rPr>
      <w:szCs w:val="24"/>
    </w:rPr>
  </w:style>
  <w:style w:type="paragraph" w:customStyle="1" w:styleId="878">
    <w:name w:val="样式7"/>
    <w:basedOn w:val="1"/>
    <w:qFormat/>
    <w:uiPriority w:val="0"/>
    <w:pPr>
      <w:spacing w:line="500" w:lineRule="exact"/>
      <w:jc w:val="center"/>
    </w:pPr>
    <w:rPr>
      <w:rFonts w:ascii="宋体"/>
      <w:b/>
      <w:sz w:val="32"/>
    </w:rPr>
  </w:style>
  <w:style w:type="paragraph" w:customStyle="1" w:styleId="879">
    <w:name w:val="Char41"/>
    <w:basedOn w:val="1"/>
    <w:qFormat/>
    <w:uiPriority w:val="0"/>
    <w:rPr>
      <w:rFonts w:ascii="Tahoma" w:hAnsi="Tahoma"/>
      <w:sz w:val="24"/>
    </w:rPr>
  </w:style>
  <w:style w:type="paragraph" w:customStyle="1" w:styleId="880">
    <w:name w:val="bb"/>
    <w:basedOn w:val="1"/>
    <w:qFormat/>
    <w:uiPriority w:val="0"/>
    <w:pPr>
      <w:widowControl/>
      <w:spacing w:before="100" w:beforeAutospacing="1" w:after="100" w:afterAutospacing="1"/>
      <w:jc w:val="left"/>
    </w:pPr>
    <w:rPr>
      <w:rFonts w:ascii="宋体" w:hAnsi="宋体" w:cs="宋体"/>
      <w:b/>
      <w:bCs/>
      <w:color w:val="990000"/>
      <w:kern w:val="0"/>
      <w:sz w:val="18"/>
      <w:szCs w:val="18"/>
    </w:rPr>
  </w:style>
  <w:style w:type="paragraph" w:customStyle="1" w:styleId="881">
    <w:name w:val="Char31"/>
    <w:basedOn w:val="1"/>
    <w:qFormat/>
    <w:uiPriority w:val="0"/>
    <w:rPr>
      <w:rFonts w:ascii="Tahoma" w:hAnsi="Tahoma"/>
      <w:sz w:val="24"/>
    </w:rPr>
  </w:style>
  <w:style w:type="paragraph" w:customStyle="1" w:styleId="882">
    <w:name w:val="Char Char Char Char Char Char Char3"/>
    <w:basedOn w:val="1"/>
    <w:qFormat/>
    <w:uiPriority w:val="0"/>
    <w:rPr>
      <w:kern w:val="0"/>
    </w:rPr>
  </w:style>
  <w:style w:type="paragraph" w:customStyle="1" w:styleId="883">
    <w:name w:val="reader-word-layer reader-word-s4-1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4">
    <w:name w:val="Char12"/>
    <w:basedOn w:val="1"/>
    <w:qFormat/>
    <w:uiPriority w:val="0"/>
    <w:rPr>
      <w:rFonts w:ascii="Tahoma" w:hAnsi="Tahoma"/>
      <w:sz w:val="24"/>
    </w:rPr>
  </w:style>
  <w:style w:type="paragraph" w:styleId="88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6">
    <w:name w:val="Char1 Char Char Char1"/>
    <w:basedOn w:val="1"/>
    <w:qFormat/>
    <w:uiPriority w:val="0"/>
    <w:rPr>
      <w:rFonts w:ascii="Tahoma" w:hAnsi="Tahoma"/>
      <w:sz w:val="24"/>
    </w:rPr>
  </w:style>
  <w:style w:type="character" w:customStyle="1" w:styleId="887">
    <w:name w:val="引用 字符"/>
    <w:basedOn w:val="99"/>
    <w:qFormat/>
    <w:uiPriority w:val="99"/>
    <w:rPr>
      <w:i/>
      <w:iCs/>
      <w:color w:val="404040" w:themeColor="text1" w:themeTint="BF"/>
      <w:kern w:val="2"/>
      <w:sz w:val="21"/>
      <w14:textFill>
        <w14:solidFill>
          <w14:schemeClr w14:val="tx1">
            <w14:lumMod w14:val="75000"/>
            <w14:lumOff w14:val="25000"/>
          </w14:schemeClr>
        </w14:solidFill>
      </w14:textFill>
    </w:rPr>
  </w:style>
  <w:style w:type="paragraph" w:customStyle="1" w:styleId="888">
    <w:name w:val="列出段落2"/>
    <w:basedOn w:val="1"/>
    <w:qFormat/>
    <w:uiPriority w:val="0"/>
    <w:pPr>
      <w:ind w:firstLine="420" w:firstLineChars="200"/>
    </w:pPr>
    <w:rPr>
      <w:rFonts w:ascii="Calibri" w:hAnsi="Calibri"/>
      <w:szCs w:val="22"/>
    </w:rPr>
  </w:style>
  <w:style w:type="paragraph" w:customStyle="1" w:styleId="889">
    <w:name w:val="陈1"/>
    <w:basedOn w:val="1"/>
    <w:qFormat/>
    <w:uiPriority w:val="0"/>
    <w:rPr>
      <w:rFonts w:ascii="新宋体" w:hAnsi="新宋体" w:eastAsia="新宋体"/>
      <w:sz w:val="24"/>
    </w:rPr>
  </w:style>
  <w:style w:type="paragraph" w:customStyle="1" w:styleId="890">
    <w:name w:val="Char3"/>
    <w:basedOn w:val="1"/>
    <w:qFormat/>
    <w:uiPriority w:val="0"/>
    <w:pPr>
      <w:tabs>
        <w:tab w:val="left" w:pos="360"/>
      </w:tabs>
    </w:pPr>
    <w:rPr>
      <w:sz w:val="24"/>
      <w:szCs w:val="24"/>
    </w:rPr>
  </w:style>
  <w:style w:type="paragraph" w:customStyle="1" w:styleId="8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892">
    <w:name w:val="修订1"/>
    <w:unhideWhenUsed/>
    <w:qFormat/>
    <w:uiPriority w:val="99"/>
    <w:rPr>
      <w:rFonts w:ascii="Times New Roman" w:hAnsi="Times New Roman" w:eastAsia="宋体" w:cs="Times New Roman"/>
      <w:sz w:val="24"/>
      <w:lang w:val="en-US" w:eastAsia="zh-CN" w:bidi="ar-SA"/>
    </w:rPr>
  </w:style>
  <w:style w:type="paragraph" w:customStyle="1" w:styleId="893">
    <w:name w:val="Char Char Char Char2"/>
    <w:basedOn w:val="1"/>
    <w:qFormat/>
    <w:uiPriority w:val="0"/>
    <w:pPr>
      <w:spacing w:line="360" w:lineRule="auto"/>
      <w:jc w:val="center"/>
    </w:pPr>
    <w:rPr>
      <w:rFonts w:eastAsia="仿宋_GB2312"/>
      <w:b/>
      <w:sz w:val="28"/>
      <w:szCs w:val="32"/>
    </w:rPr>
  </w:style>
  <w:style w:type="paragraph" w:customStyle="1" w:styleId="894">
    <w:name w:val="修订111"/>
    <w:qFormat/>
    <w:uiPriority w:val="0"/>
    <w:rPr>
      <w:rFonts w:ascii="Times New Roman" w:hAnsi="Times New Roman" w:eastAsia="宋体" w:cs="Times New Roman"/>
      <w:kern w:val="2"/>
      <w:sz w:val="21"/>
      <w:szCs w:val="24"/>
      <w:lang w:val="en-US" w:eastAsia="zh-CN" w:bidi="ar-SA"/>
    </w:rPr>
  </w:style>
  <w:style w:type="paragraph" w:customStyle="1" w:styleId="895">
    <w:name w:val="Char Char Char Char Char Char Char2"/>
    <w:basedOn w:val="1"/>
    <w:qFormat/>
    <w:uiPriority w:val="0"/>
    <w:rPr>
      <w:kern w:val="0"/>
    </w:rPr>
  </w:style>
  <w:style w:type="paragraph" w:customStyle="1" w:styleId="896">
    <w:name w:val="列出段落3"/>
    <w:basedOn w:val="1"/>
    <w:unhideWhenUsed/>
    <w:qFormat/>
    <w:uiPriority w:val="34"/>
    <w:pPr>
      <w:ind w:firstLine="420" w:firstLineChars="200"/>
    </w:pPr>
    <w:rPr>
      <w:szCs w:val="24"/>
    </w:rPr>
  </w:style>
  <w:style w:type="paragraph" w:customStyle="1" w:styleId="89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8">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899">
    <w:name w:val="flType"/>
    <w:basedOn w:val="756"/>
    <w:qFormat/>
    <w:uiPriority w:val="0"/>
    <w:pPr>
      <w:spacing w:before="560" w:after="120"/>
    </w:pPr>
    <w:rPr>
      <w:rFonts w:hAnsi="宋体"/>
      <w:color w:val="000000"/>
      <w:sz w:val="28"/>
    </w:rPr>
  </w:style>
  <w:style w:type="paragraph" w:customStyle="1" w:styleId="900">
    <w:name w:val="样式 样式 样式 正文首行缩进 + + + 四号 首行缩进:  2 字符"/>
    <w:basedOn w:val="901"/>
    <w:qFormat/>
    <w:uiPriority w:val="0"/>
    <w:pPr>
      <w:ind w:firstLine="200"/>
    </w:pPr>
    <w:rPr>
      <w:rFonts w:cs="宋体"/>
    </w:rPr>
  </w:style>
  <w:style w:type="paragraph" w:customStyle="1" w:styleId="901">
    <w:name w:val="样式 样式 正文首行缩进 + +"/>
    <w:basedOn w:val="1"/>
    <w:qFormat/>
    <w:uiPriority w:val="0"/>
    <w:pPr>
      <w:adjustRightInd w:val="0"/>
      <w:snapToGrid w:val="0"/>
      <w:spacing w:line="360" w:lineRule="auto"/>
      <w:ind w:firstLine="480" w:firstLineChars="200"/>
      <w:jc w:val="left"/>
    </w:pPr>
    <w:rPr>
      <w:rFonts w:ascii="宋体" w:hAnsi="宋体"/>
      <w:sz w:val="24"/>
    </w:rPr>
  </w:style>
  <w:style w:type="paragraph" w:customStyle="1" w:styleId="902">
    <w:name w:val="重要文字2"/>
    <w:basedOn w:val="1"/>
    <w:qFormat/>
    <w:uiPriority w:val="0"/>
    <w:pPr>
      <w:widowControl/>
      <w:tabs>
        <w:tab w:val="left" w:pos="420"/>
        <w:tab w:val="left" w:pos="2041"/>
      </w:tabs>
      <w:autoSpaceDE w:val="0"/>
      <w:autoSpaceDN w:val="0"/>
      <w:spacing w:line="440" w:lineRule="atLeast"/>
      <w:ind w:left="2041" w:hanging="720"/>
      <w:textAlignment w:val="bottom"/>
    </w:pPr>
    <w:rPr>
      <w:rFonts w:ascii="黑体" w:hAnsi="宋体"/>
      <w:bCs/>
      <w:color w:val="000000"/>
      <w:sz w:val="24"/>
      <w:szCs w:val="24"/>
    </w:rPr>
  </w:style>
  <w:style w:type="paragraph" w:customStyle="1" w:styleId="903">
    <w:name w:val="_Style 26"/>
    <w:basedOn w:val="1"/>
    <w:next w:val="46"/>
    <w:qFormat/>
    <w:uiPriority w:val="0"/>
    <w:rPr>
      <w:rFonts w:ascii="宋体" w:hAnsi="Courier New"/>
    </w:rPr>
  </w:style>
  <w:style w:type="paragraph" w:customStyle="1" w:styleId="904">
    <w:name w:val="正文文字2"/>
    <w:basedOn w:val="3"/>
    <w:qFormat/>
    <w:uiPriority w:val="0"/>
    <w:pPr>
      <w:adjustRightInd w:val="0"/>
      <w:spacing w:after="60" w:line="360" w:lineRule="atLeast"/>
      <w:ind w:left="72" w:leftChars="30" w:right="72" w:rightChars="30"/>
      <w:jc w:val="center"/>
      <w:textAlignment w:val="baseline"/>
    </w:pPr>
    <w:rPr>
      <w:rFonts w:ascii="Arial" w:hAnsi="宋体" w:eastAsia="黑体"/>
      <w:color w:val="000000"/>
      <w:kern w:val="0"/>
    </w:rPr>
  </w:style>
  <w:style w:type="paragraph" w:customStyle="1" w:styleId="905">
    <w:name w:val="aa"/>
    <w:basedOn w:val="1"/>
    <w:qFormat/>
    <w:uiPriority w:val="0"/>
    <w:pPr>
      <w:widowControl/>
      <w:spacing w:before="100" w:beforeAutospacing="1" w:after="100" w:afterAutospacing="1"/>
      <w:jc w:val="left"/>
    </w:pPr>
    <w:rPr>
      <w:rFonts w:ascii="宋体" w:hAnsi="宋体" w:cs="宋体"/>
      <w:kern w:val="0"/>
      <w:sz w:val="15"/>
      <w:szCs w:val="15"/>
    </w:rPr>
  </w:style>
  <w:style w:type="paragraph" w:customStyle="1" w:styleId="906">
    <w:name w:val="item"/>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907">
    <w:name w:val="standdate"/>
    <w:basedOn w:val="56"/>
    <w:qFormat/>
    <w:uiPriority w:val="0"/>
    <w:pPr>
      <w:tabs>
        <w:tab w:val="clear" w:pos="4153"/>
        <w:tab w:val="clear" w:pos="8306"/>
      </w:tabs>
      <w:adjustRightInd w:val="0"/>
      <w:snapToGrid/>
      <w:spacing w:line="340" w:lineRule="atLeast"/>
      <w:ind w:left="255" w:right="255"/>
      <w:jc w:val="center"/>
      <w:textAlignment w:val="center"/>
    </w:pPr>
    <w:rPr>
      <w:rFonts w:ascii="宋体" w:hAnsi="宋体" w:eastAsia="华文中宋"/>
      <w:b/>
      <w:color w:val="000000"/>
      <w:spacing w:val="-4"/>
      <w:kern w:val="0"/>
      <w:sz w:val="48"/>
      <w:lang w:val="en-US"/>
    </w:rPr>
  </w:style>
  <w:style w:type="paragraph" w:customStyle="1" w:styleId="908">
    <w:name w:val="样式 标题 4 +"/>
    <w:basedOn w:val="8"/>
    <w:qFormat/>
    <w:uiPriority w:val="0"/>
    <w:pPr>
      <w:keepNext w:val="0"/>
      <w:widowControl w:val="0"/>
      <w:adjustRightInd w:val="0"/>
      <w:spacing w:before="0" w:beforeLines="50" w:after="0" w:afterLines="50" w:line="360" w:lineRule="auto"/>
      <w:ind w:left="1080"/>
      <w:textAlignment w:val="baseline"/>
    </w:pPr>
    <w:rPr>
      <w:rFonts w:ascii="Times New Roman" w:hAnsi="Times New Roman" w:cs="宋体"/>
      <w:sz w:val="28"/>
      <w:lang w:val="en-US"/>
    </w:rPr>
  </w:style>
  <w:style w:type="paragraph" w:customStyle="1" w:styleId="909">
    <w:name w:val="1"/>
    <w:basedOn w:val="1"/>
    <w:next w:val="71"/>
    <w:qFormat/>
    <w:uiPriority w:val="99"/>
    <w:pPr>
      <w:spacing w:line="360" w:lineRule="auto"/>
      <w:ind w:firstLine="567"/>
    </w:pPr>
    <w:rPr>
      <w:sz w:val="24"/>
      <w:szCs w:val="24"/>
    </w:rPr>
  </w:style>
  <w:style w:type="paragraph" w:customStyle="1" w:styleId="910">
    <w:name w:val="正文文字1"/>
    <w:basedOn w:val="3"/>
    <w:qFormat/>
    <w:uiPriority w:val="0"/>
    <w:pPr>
      <w:adjustRightInd w:val="0"/>
      <w:spacing w:after="0" w:line="360" w:lineRule="atLeast"/>
      <w:ind w:left="72" w:leftChars="30" w:right="72" w:rightChars="30"/>
      <w:textAlignment w:val="baseline"/>
    </w:pPr>
    <w:rPr>
      <w:rFonts w:ascii="宋体" w:hAnsi="宋体"/>
      <w:color w:val="000000"/>
      <w:kern w:val="0"/>
    </w:rPr>
  </w:style>
  <w:style w:type="paragraph" w:customStyle="1" w:styleId="911">
    <w:name w:val="样式Y"/>
    <w:basedOn w:val="912"/>
    <w:next w:val="912"/>
    <w:qFormat/>
    <w:uiPriority w:val="0"/>
    <w:pPr>
      <w:tabs>
        <w:tab w:val="left" w:pos="1020"/>
        <w:tab w:val="left" w:pos="1134"/>
      </w:tabs>
      <w:ind w:left="1134" w:hanging="1134"/>
    </w:pPr>
    <w:rPr>
      <w:b/>
    </w:rPr>
  </w:style>
  <w:style w:type="paragraph" w:customStyle="1" w:styleId="912">
    <w:name w:val="样式X"/>
    <w:basedOn w:val="1"/>
    <w:qFormat/>
    <w:uiPriority w:val="0"/>
    <w:pPr>
      <w:tabs>
        <w:tab w:val="left" w:pos="1020"/>
      </w:tabs>
      <w:adjustRightInd w:val="0"/>
      <w:spacing w:after="460" w:line="360" w:lineRule="auto"/>
      <w:ind w:left="1020" w:hanging="540"/>
      <w:textAlignment w:val="baseline"/>
    </w:pPr>
    <w:rPr>
      <w:kern w:val="0"/>
    </w:rPr>
  </w:style>
  <w:style w:type="paragraph" w:customStyle="1" w:styleId="913">
    <w:name w:val="Char5"/>
    <w:basedOn w:val="1"/>
    <w:qFormat/>
    <w:uiPriority w:val="0"/>
    <w:pPr>
      <w:tabs>
        <w:tab w:val="left" w:pos="360"/>
      </w:tabs>
    </w:pPr>
    <w:rPr>
      <w:rFonts w:ascii="宋体" w:hAnsi="宋体"/>
      <w:color w:val="000000"/>
      <w:sz w:val="24"/>
      <w:szCs w:val="24"/>
    </w:rPr>
  </w:style>
  <w:style w:type="paragraph" w:customStyle="1" w:styleId="914">
    <w:name w:val="3 Char"/>
    <w:basedOn w:val="1"/>
    <w:qFormat/>
    <w:uiPriority w:val="0"/>
    <w:pPr>
      <w:spacing w:line="360" w:lineRule="auto"/>
      <w:ind w:firstLine="200" w:firstLineChars="200"/>
    </w:pPr>
    <w:rPr>
      <w:rFonts w:ascii="Tahoma" w:hAnsi="Tahoma"/>
      <w:color w:val="000000"/>
      <w:sz w:val="24"/>
    </w:rPr>
  </w:style>
  <w:style w:type="paragraph" w:customStyle="1" w:styleId="915">
    <w:name w:val="专用条款标题4"/>
    <w:basedOn w:val="1"/>
    <w:qFormat/>
    <w:uiPriority w:val="0"/>
    <w:pPr>
      <w:tabs>
        <w:tab w:val="left" w:pos="672"/>
        <w:tab w:val="left" w:pos="879"/>
      </w:tabs>
      <w:autoSpaceDE w:val="0"/>
      <w:autoSpaceDN w:val="0"/>
      <w:adjustRightInd w:val="0"/>
      <w:spacing w:line="360" w:lineRule="auto"/>
      <w:jc w:val="left"/>
    </w:pPr>
    <w:rPr>
      <w:rFonts w:ascii="宋体" w:hAnsi="宋体" w:cs="仿宋_GB2312"/>
      <w:kern w:val="0"/>
      <w:szCs w:val="21"/>
    </w:rPr>
  </w:style>
  <w:style w:type="paragraph" w:customStyle="1" w:styleId="916">
    <w:name w:val="Table Paragraph"/>
    <w:basedOn w:val="1"/>
    <w:qFormat/>
    <w:uiPriority w:val="1"/>
    <w:pPr>
      <w:jc w:val="left"/>
    </w:pPr>
    <w:rPr>
      <w:rFonts w:ascii="Calibri" w:hAnsi="Calibri"/>
      <w:kern w:val="0"/>
      <w:sz w:val="22"/>
      <w:szCs w:val="22"/>
      <w:lang w:eastAsia="en-US"/>
    </w:rPr>
  </w:style>
  <w:style w:type="paragraph" w:customStyle="1" w:styleId="917">
    <w:name w:val="xl22"/>
    <w:basedOn w:val="1"/>
    <w:qFormat/>
    <w:uiPriority w:val="0"/>
    <w:pPr>
      <w:widowControl/>
      <w:spacing w:before="100" w:beforeAutospacing="1" w:after="100" w:afterAutospacing="1"/>
      <w:jc w:val="left"/>
    </w:pPr>
    <w:rPr>
      <w:rFonts w:ascii="宋体" w:hAnsi="宋体"/>
      <w:color w:val="000000"/>
      <w:kern w:val="0"/>
      <w:sz w:val="28"/>
      <w:szCs w:val="28"/>
    </w:rPr>
  </w:style>
  <w:style w:type="paragraph" w:customStyle="1" w:styleId="918">
    <w:name w:val="TOC 标题2"/>
    <w:basedOn w:val="5"/>
    <w:next w:val="1"/>
    <w:qFormat/>
    <w:uiPriority w:val="39"/>
    <w:pPr>
      <w:widowControl/>
      <w:numPr>
        <w:numId w:val="0"/>
      </w:numPr>
      <w:tabs>
        <w:tab w:val="clear" w:pos="360"/>
      </w:tabs>
      <w:autoSpaceDE/>
      <w:autoSpaceDN/>
      <w:adjustRightInd/>
      <w:spacing w:before="480" w:after="0" w:line="276" w:lineRule="auto"/>
      <w:textAlignment w:val="auto"/>
      <w:outlineLvl w:val="9"/>
    </w:pPr>
    <w:rPr>
      <w:rFonts w:ascii="Cambria" w:hAnsi="Cambria" w:eastAsia="宋体"/>
      <w:bCs/>
      <w:color w:val="365F91"/>
      <w:kern w:val="0"/>
      <w:sz w:val="28"/>
      <w:szCs w:val="28"/>
      <w:lang w:val="en-US"/>
    </w:rPr>
  </w:style>
  <w:style w:type="paragraph" w:customStyle="1" w:styleId="919">
    <w:name w:val="注"/>
    <w:basedOn w:val="1"/>
    <w:qFormat/>
    <w:uiPriority w:val="0"/>
    <w:pPr>
      <w:adjustRightInd w:val="0"/>
      <w:spacing w:line="360" w:lineRule="atLeast"/>
      <w:ind w:left="840" w:hanging="420"/>
      <w:textAlignment w:val="baseline"/>
    </w:pPr>
    <w:rPr>
      <w:rFonts w:ascii="宋体" w:hAnsi="宋体"/>
      <w:color w:val="000000"/>
      <w:kern w:val="0"/>
    </w:rPr>
  </w:style>
  <w:style w:type="paragraph" w:customStyle="1" w:styleId="920">
    <w:name w:val="Char Char1 Char Char Char Char Char Char Char Char3"/>
    <w:basedOn w:val="1"/>
    <w:qFormat/>
    <w:uiPriority w:val="0"/>
    <w:pPr>
      <w:widowControl/>
      <w:spacing w:after="160" w:line="240" w:lineRule="exact"/>
      <w:jc w:val="left"/>
    </w:pPr>
  </w:style>
  <w:style w:type="paragraph" w:customStyle="1" w:styleId="921">
    <w:name w:val="Char Char Char Char3"/>
    <w:basedOn w:val="1"/>
    <w:qFormat/>
    <w:uiPriority w:val="0"/>
    <w:pPr>
      <w:spacing w:line="360" w:lineRule="auto"/>
      <w:jc w:val="center"/>
    </w:pPr>
    <w:rPr>
      <w:rFonts w:eastAsia="仿宋_GB2312"/>
      <w:b/>
      <w:sz w:val="28"/>
      <w:szCs w:val="32"/>
    </w:rPr>
  </w:style>
  <w:style w:type="character" w:customStyle="1" w:styleId="922">
    <w:name w:val="明显引用 字符"/>
    <w:basedOn w:val="99"/>
    <w:qFormat/>
    <w:uiPriority w:val="99"/>
    <w:rPr>
      <w:i/>
      <w:iCs/>
      <w:color w:val="4472C4" w:themeColor="accent1"/>
      <w:kern w:val="2"/>
      <w:sz w:val="21"/>
      <w14:textFill>
        <w14:solidFill>
          <w14:schemeClr w14:val="accent1"/>
        </w14:solidFill>
      </w14:textFill>
    </w:rPr>
  </w:style>
  <w:style w:type="paragraph" w:customStyle="1" w:styleId="923">
    <w:name w:val="Char Char1 Char Char Char Char Char Char Char Char2"/>
    <w:basedOn w:val="1"/>
    <w:qFormat/>
    <w:uiPriority w:val="0"/>
    <w:pPr>
      <w:widowControl/>
      <w:spacing w:after="160" w:line="240" w:lineRule="exact"/>
      <w:jc w:val="left"/>
    </w:pPr>
  </w:style>
  <w:style w:type="table" w:customStyle="1" w:styleId="924">
    <w:name w:val="Table Normal1"/>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925">
    <w:name w:val="Table Normal11"/>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926">
    <w:name w:val="NormalCharacter"/>
    <w:qFormat/>
    <w:uiPriority w:val="0"/>
  </w:style>
  <w:style w:type="character" w:customStyle="1" w:styleId="927">
    <w:name w:val="不明显强调11"/>
    <w:qFormat/>
    <w:uiPriority w:val="0"/>
    <w:rPr>
      <w:i/>
      <w:color w:val="808080"/>
    </w:rPr>
  </w:style>
  <w:style w:type="character" w:customStyle="1" w:styleId="928">
    <w:name w:val="不明显参考11"/>
    <w:qFormat/>
    <w:uiPriority w:val="0"/>
    <w:rPr>
      <w:smallCaps/>
      <w:color w:val="C0504D"/>
      <w:u w:val="single"/>
    </w:rPr>
  </w:style>
  <w:style w:type="paragraph" w:customStyle="1" w:styleId="929">
    <w:name w:val="修订11"/>
    <w:qFormat/>
    <w:uiPriority w:val="0"/>
    <w:rPr>
      <w:rFonts w:ascii="Times New Roman" w:hAnsi="Times New Roman" w:eastAsia="宋体" w:cs="Times New Roman"/>
      <w:kern w:val="2"/>
      <w:sz w:val="21"/>
      <w:szCs w:val="24"/>
      <w:lang w:val="en-US" w:eastAsia="zh-CN" w:bidi="ar-SA"/>
    </w:rPr>
  </w:style>
  <w:style w:type="paragraph" w:customStyle="1" w:styleId="930">
    <w:name w:val="Normal Indent1"/>
    <w:basedOn w:val="1"/>
    <w:qFormat/>
    <w:uiPriority w:val="0"/>
    <w:pPr>
      <w:ind w:firstLine="420" w:firstLineChars="200"/>
    </w:pPr>
  </w:style>
  <w:style w:type="character" w:customStyle="1" w:styleId="931">
    <w:name w:val="未处理的提及3"/>
    <w:basedOn w:val="99"/>
    <w:semiHidden/>
    <w:unhideWhenUsed/>
    <w:qFormat/>
    <w:uiPriority w:val="99"/>
    <w:rPr>
      <w:color w:val="605E5C"/>
      <w:shd w:val="clear" w:color="auto" w:fill="E1DFDD"/>
    </w:rPr>
  </w:style>
  <w:style w:type="character" w:customStyle="1" w:styleId="932">
    <w:name w:val="标题 1 字符1"/>
    <w:qFormat/>
    <w:uiPriority w:val="0"/>
    <w:rPr>
      <w:rFonts w:ascii="宋体" w:hAnsi="Arial" w:eastAsia="黑体" w:cs="Times New Roman"/>
      <w:b/>
      <w:color w:val="000000"/>
      <w:kern w:val="44"/>
      <w:sz w:val="36"/>
      <w:szCs w:val="20"/>
    </w:rPr>
  </w:style>
  <w:style w:type="character" w:customStyle="1" w:styleId="933">
    <w:name w:val="标题 2 字符1"/>
    <w:qFormat/>
    <w:uiPriority w:val="0"/>
    <w:rPr>
      <w:rFonts w:ascii="Arial" w:hAnsi="Arial" w:eastAsia="黑体" w:cs="Times New Roman"/>
      <w:b/>
      <w:bCs/>
      <w:sz w:val="32"/>
      <w:szCs w:val="32"/>
    </w:rPr>
  </w:style>
  <w:style w:type="character" w:customStyle="1" w:styleId="934">
    <w:name w:val="标题 3 字符1"/>
    <w:qFormat/>
    <w:uiPriority w:val="0"/>
    <w:rPr>
      <w:rFonts w:ascii="黑体" w:hAnsi="Times New Roman" w:eastAsia="黑体" w:cs="Times New Roman"/>
      <w:b/>
      <w:color w:val="000000"/>
      <w:kern w:val="0"/>
      <w:sz w:val="28"/>
      <w:szCs w:val="20"/>
    </w:rPr>
  </w:style>
  <w:style w:type="character" w:customStyle="1" w:styleId="935">
    <w:name w:val="标题 4 字符1"/>
    <w:qFormat/>
    <w:uiPriority w:val="0"/>
    <w:rPr>
      <w:rFonts w:ascii="Arial" w:hAnsi="Arial" w:eastAsia="宋体" w:cs="Times New Roman"/>
      <w:b/>
      <w:kern w:val="0"/>
      <w:sz w:val="24"/>
      <w:szCs w:val="20"/>
    </w:rPr>
  </w:style>
  <w:style w:type="character" w:customStyle="1" w:styleId="936">
    <w:name w:val="标题 5 字符1"/>
    <w:qFormat/>
    <w:uiPriority w:val="0"/>
    <w:rPr>
      <w:rFonts w:ascii="Times New Roman" w:hAnsi="Times New Roman" w:eastAsia="宋体" w:cs="Times New Roman"/>
      <w:b/>
      <w:bCs/>
      <w:sz w:val="28"/>
      <w:szCs w:val="28"/>
    </w:rPr>
  </w:style>
  <w:style w:type="character" w:customStyle="1" w:styleId="937">
    <w:name w:val="标题 6 字符1"/>
    <w:qFormat/>
    <w:uiPriority w:val="0"/>
    <w:rPr>
      <w:rFonts w:ascii="Arial" w:hAnsi="Arial" w:eastAsia="黑体" w:cs="Times New Roman"/>
      <w:b/>
      <w:bCs/>
      <w:sz w:val="24"/>
      <w:szCs w:val="24"/>
    </w:rPr>
  </w:style>
  <w:style w:type="character" w:customStyle="1" w:styleId="938">
    <w:name w:val="标题 7 字符1"/>
    <w:qFormat/>
    <w:uiPriority w:val="0"/>
    <w:rPr>
      <w:rFonts w:ascii="Times New Roman" w:hAnsi="Times New Roman" w:eastAsia="宋体" w:cs="Times New Roman"/>
      <w:b/>
      <w:bCs/>
      <w:sz w:val="24"/>
      <w:szCs w:val="24"/>
    </w:rPr>
  </w:style>
  <w:style w:type="character" w:customStyle="1" w:styleId="939">
    <w:name w:val="标题 8 字符1"/>
    <w:qFormat/>
    <w:uiPriority w:val="0"/>
    <w:rPr>
      <w:rFonts w:ascii="Arial" w:hAnsi="Arial" w:eastAsia="黑体" w:cs="Times New Roman"/>
      <w:sz w:val="24"/>
      <w:szCs w:val="24"/>
    </w:rPr>
  </w:style>
  <w:style w:type="character" w:customStyle="1" w:styleId="940">
    <w:name w:val="标题 9 字符1"/>
    <w:qFormat/>
    <w:uiPriority w:val="0"/>
    <w:rPr>
      <w:rFonts w:ascii="Times New Roman" w:hAnsi="Times New Roman" w:eastAsia="宋体" w:cs="Times New Roman"/>
      <w:kern w:val="0"/>
      <w:sz w:val="24"/>
      <w:szCs w:val="20"/>
    </w:rPr>
  </w:style>
  <w:style w:type="character" w:customStyle="1" w:styleId="941">
    <w:name w:val="正文文本 3 字符1"/>
    <w:qFormat/>
    <w:uiPriority w:val="0"/>
    <w:rPr>
      <w:rFonts w:eastAsia="宋体"/>
      <w:sz w:val="16"/>
      <w:szCs w:val="16"/>
    </w:rPr>
  </w:style>
  <w:style w:type="character" w:customStyle="1" w:styleId="942">
    <w:name w:val="正文文本 2 字符1"/>
    <w:qFormat/>
    <w:uiPriority w:val="0"/>
    <w:rPr>
      <w:szCs w:val="24"/>
    </w:rPr>
  </w:style>
  <w:style w:type="character" w:customStyle="1" w:styleId="943">
    <w:name w:val="签名 字符1"/>
    <w:qFormat/>
    <w:uiPriority w:val="0"/>
  </w:style>
  <w:style w:type="character" w:customStyle="1" w:styleId="944">
    <w:name w:val="正文文本缩进 字符1"/>
    <w:qFormat/>
    <w:uiPriority w:val="99"/>
    <w:rPr>
      <w:szCs w:val="24"/>
    </w:rPr>
  </w:style>
  <w:style w:type="character" w:customStyle="1" w:styleId="945">
    <w:name w:val="批注框文本 字符1"/>
    <w:qFormat/>
    <w:uiPriority w:val="0"/>
    <w:rPr>
      <w:sz w:val="18"/>
      <w:szCs w:val="18"/>
    </w:rPr>
  </w:style>
  <w:style w:type="character" w:customStyle="1" w:styleId="946">
    <w:name w:val="尾注文本 字符1"/>
    <w:qFormat/>
    <w:uiPriority w:val="0"/>
  </w:style>
  <w:style w:type="character" w:customStyle="1" w:styleId="947">
    <w:name w:val="批注主题 字符1"/>
    <w:qFormat/>
    <w:uiPriority w:val="0"/>
    <w:rPr>
      <w:b/>
      <w:bCs/>
    </w:rPr>
  </w:style>
  <w:style w:type="character" w:customStyle="1" w:styleId="948">
    <w:name w:val="正文文本缩进 3 字符1"/>
    <w:qFormat/>
    <w:uiPriority w:val="0"/>
    <w:rPr>
      <w:sz w:val="16"/>
      <w:szCs w:val="16"/>
    </w:rPr>
  </w:style>
  <w:style w:type="character" w:customStyle="1" w:styleId="949">
    <w:name w:val="脚注文本 字符1"/>
    <w:qFormat/>
    <w:uiPriority w:val="0"/>
    <w:rPr>
      <w:sz w:val="18"/>
      <w:szCs w:val="18"/>
    </w:rPr>
  </w:style>
  <w:style w:type="character" w:customStyle="1" w:styleId="950">
    <w:name w:val="Char Char Char Char Char Char Char Char Char Char3"/>
    <w:qFormat/>
    <w:uiPriority w:val="0"/>
    <w:rPr>
      <w:rFonts w:ascii="宋体" w:hAnsi="宋体" w:eastAsia="宋体"/>
      <w:color w:val="000000"/>
      <w:sz w:val="24"/>
      <w:szCs w:val="24"/>
      <w:lang w:val="en-US" w:eastAsia="zh-CN" w:bidi="ar-SA"/>
    </w:rPr>
  </w:style>
  <w:style w:type="character" w:customStyle="1" w:styleId="951">
    <w:name w:val="页眉 字符1"/>
    <w:qFormat/>
    <w:uiPriority w:val="0"/>
    <w:rPr>
      <w:sz w:val="18"/>
    </w:rPr>
  </w:style>
  <w:style w:type="character" w:customStyle="1" w:styleId="952">
    <w:name w:val="文档结构图 字符1"/>
    <w:qFormat/>
    <w:uiPriority w:val="0"/>
    <w:rPr>
      <w:shd w:val="clear" w:color="auto" w:fill="000080"/>
    </w:rPr>
  </w:style>
  <w:style w:type="character" w:customStyle="1" w:styleId="953">
    <w:name w:val="日期 字符1"/>
    <w:qFormat/>
    <w:uiPriority w:val="0"/>
  </w:style>
  <w:style w:type="character" w:customStyle="1" w:styleId="954">
    <w:name w:val="HTML 地址 字符1"/>
    <w:qFormat/>
    <w:uiPriority w:val="0"/>
    <w:rPr>
      <w:i/>
      <w:iCs/>
    </w:rPr>
  </w:style>
  <w:style w:type="character" w:customStyle="1" w:styleId="955">
    <w:name w:val="Char Char23"/>
    <w:qFormat/>
    <w:uiPriority w:val="0"/>
    <w:rPr>
      <w:rFonts w:ascii="Cambria" w:hAnsi="Cambria" w:cs="Times New Roman"/>
      <w:b/>
      <w:bCs/>
      <w:kern w:val="28"/>
      <w:sz w:val="32"/>
      <w:szCs w:val="32"/>
    </w:rPr>
  </w:style>
  <w:style w:type="character" w:customStyle="1" w:styleId="956">
    <w:name w:val="信息标题 字符1"/>
    <w:qFormat/>
    <w:uiPriority w:val="0"/>
    <w:rPr>
      <w:rFonts w:ascii="Arial" w:hAnsi="Arial"/>
      <w:sz w:val="24"/>
      <w:szCs w:val="24"/>
      <w:shd w:val="pct20" w:color="auto" w:fill="auto"/>
    </w:rPr>
  </w:style>
  <w:style w:type="character" w:customStyle="1" w:styleId="957">
    <w:name w:val="正文文本缩进 2 字符1"/>
    <w:qFormat/>
    <w:uiPriority w:val="0"/>
    <w:rPr>
      <w:rFonts w:ascii="楷体_GB2312" w:eastAsia="楷体_GB2312"/>
      <w:sz w:val="28"/>
    </w:rPr>
  </w:style>
  <w:style w:type="character" w:customStyle="1" w:styleId="958">
    <w:name w:val="结束语 字符1"/>
    <w:qFormat/>
    <w:uiPriority w:val="0"/>
  </w:style>
  <w:style w:type="character" w:customStyle="1" w:styleId="959">
    <w:name w:val="副标题 字符1"/>
    <w:qFormat/>
    <w:uiPriority w:val="0"/>
    <w:rPr>
      <w:rFonts w:ascii="宋体" w:hAnsi="宋体" w:eastAsia="宋体"/>
      <w:color w:val="000000"/>
      <w:sz w:val="24"/>
      <w:szCs w:val="24"/>
    </w:rPr>
  </w:style>
  <w:style w:type="character" w:customStyle="1" w:styleId="960">
    <w:name w:val="页脚 字符1"/>
    <w:qFormat/>
    <w:uiPriority w:val="99"/>
    <w:rPr>
      <w:sz w:val="18"/>
    </w:rPr>
  </w:style>
  <w:style w:type="character" w:customStyle="1" w:styleId="961">
    <w:name w:val="宏文本 字符1"/>
    <w:qFormat/>
    <w:uiPriority w:val="0"/>
    <w:rPr>
      <w:rFonts w:ascii="Courier New" w:hAnsi="Courier New"/>
      <w:sz w:val="24"/>
      <w:szCs w:val="24"/>
    </w:rPr>
  </w:style>
  <w:style w:type="character" w:customStyle="1" w:styleId="962">
    <w:name w:val="称呼 字符1"/>
    <w:qFormat/>
    <w:uiPriority w:val="0"/>
  </w:style>
  <w:style w:type="character" w:customStyle="1" w:styleId="963">
    <w:name w:val="HTML 预设格式 字符1"/>
    <w:qFormat/>
    <w:uiPriority w:val="99"/>
    <w:rPr>
      <w:rFonts w:ascii="Courier New" w:hAnsi="Courier New"/>
    </w:rPr>
  </w:style>
  <w:style w:type="character" w:customStyle="1" w:styleId="964">
    <w:name w:val="注释标题 字符1"/>
    <w:qFormat/>
    <w:uiPriority w:val="0"/>
    <w:rPr>
      <w:sz w:val="24"/>
      <w:szCs w:val="24"/>
    </w:rPr>
  </w:style>
  <w:style w:type="character" w:customStyle="1" w:styleId="965">
    <w:name w:val="标题 字符1"/>
    <w:qFormat/>
    <w:uiPriority w:val="0"/>
    <w:rPr>
      <w:rFonts w:ascii="Arial" w:hAnsi="Arial"/>
      <w:b/>
      <w:bCs/>
      <w:sz w:val="32"/>
      <w:szCs w:val="32"/>
    </w:rPr>
  </w:style>
  <w:style w:type="character" w:customStyle="1" w:styleId="966">
    <w:name w:val="电子邮件签名 字符1"/>
    <w:qFormat/>
    <w:uiPriority w:val="0"/>
  </w:style>
  <w:style w:type="paragraph" w:customStyle="1" w:styleId="967">
    <w:name w:val="Char Char Char Char Char Char Char Char Char Char Char Char Char Char Char Char3"/>
    <w:basedOn w:val="1"/>
    <w:qFormat/>
    <w:uiPriority w:val="0"/>
    <w:rPr>
      <w:szCs w:val="24"/>
    </w:rPr>
  </w:style>
  <w:style w:type="paragraph" w:customStyle="1" w:styleId="968">
    <w:name w:val="Char Char Char Char Char Char2"/>
    <w:basedOn w:val="28"/>
    <w:qFormat/>
    <w:uiPriority w:val="0"/>
    <w:rPr>
      <w:rFonts w:ascii="Tahoma" w:hAnsi="Tahoma" w:eastAsiaTheme="minorEastAsia" w:cstheme="minorBidi"/>
      <w:sz w:val="24"/>
      <w:szCs w:val="24"/>
      <w:lang w:val="en-US"/>
    </w:rPr>
  </w:style>
  <w:style w:type="paragraph" w:customStyle="1" w:styleId="969">
    <w:name w:val="正文22"/>
    <w:basedOn w:val="1"/>
    <w:qFormat/>
    <w:uiPriority w:val="0"/>
    <w:pPr>
      <w:widowControl/>
      <w:spacing w:after="160" w:line="360" w:lineRule="auto"/>
      <w:ind w:firstLine="200" w:firstLineChars="200"/>
      <w:jc w:val="left"/>
    </w:pPr>
    <w:rPr>
      <w:rFonts w:ascii="Verdana" w:hAnsi="Verdana" w:eastAsia="黑体"/>
      <w:kern w:val="0"/>
      <w:lang w:eastAsia="en-US"/>
    </w:rPr>
  </w:style>
  <w:style w:type="paragraph" w:customStyle="1" w:styleId="970">
    <w:name w:val="标题12"/>
    <w:next w:val="1"/>
    <w:qFormat/>
    <w:uiPriority w:val="0"/>
    <w:pPr>
      <w:spacing w:line="360" w:lineRule="auto"/>
      <w:ind w:firstLine="200" w:firstLineChars="200"/>
    </w:pPr>
    <w:rPr>
      <w:rFonts w:ascii="Arial" w:hAnsi="Arial" w:eastAsia="宋体" w:cs="Times New Roman"/>
      <w:sz w:val="24"/>
      <w:lang w:val="en-US" w:eastAsia="zh-CN" w:bidi="ar-SA"/>
    </w:rPr>
  </w:style>
  <w:style w:type="paragraph" w:customStyle="1" w:styleId="971">
    <w:name w:val="Char6"/>
    <w:basedOn w:val="1"/>
    <w:qFormat/>
    <w:uiPriority w:val="0"/>
    <w:pPr>
      <w:spacing w:line="360" w:lineRule="auto"/>
      <w:ind w:left="420" w:firstLine="420"/>
    </w:pPr>
    <w:rPr>
      <w:kern w:val="0"/>
      <w:sz w:val="24"/>
      <w:szCs w:val="24"/>
    </w:rPr>
  </w:style>
  <w:style w:type="paragraph" w:customStyle="1" w:styleId="972">
    <w:name w:val="Char Char1 Char Char Char Char Char Char3"/>
    <w:basedOn w:val="1"/>
    <w:qFormat/>
    <w:uiPriority w:val="0"/>
    <w:pPr>
      <w:widowControl/>
      <w:spacing w:after="160" w:line="240" w:lineRule="exact"/>
      <w:jc w:val="left"/>
    </w:pPr>
    <w:rPr>
      <w:rFonts w:ascii="Verdana" w:hAnsi="Verdana"/>
      <w:kern w:val="0"/>
      <w:sz w:val="20"/>
      <w:lang w:eastAsia="en-US"/>
    </w:rPr>
  </w:style>
  <w:style w:type="paragraph" w:customStyle="1" w:styleId="973">
    <w:name w:val="Char Char Char3"/>
    <w:basedOn w:val="1"/>
    <w:qFormat/>
    <w:uiPriority w:val="0"/>
    <w:rPr>
      <w:szCs w:val="24"/>
    </w:rPr>
  </w:style>
  <w:style w:type="paragraph" w:customStyle="1" w:styleId="974">
    <w:name w:val="Char14"/>
    <w:basedOn w:val="1"/>
    <w:qFormat/>
    <w:uiPriority w:val="0"/>
    <w:rPr>
      <w:rFonts w:ascii="Tahoma" w:hAnsi="Tahoma"/>
      <w:sz w:val="24"/>
    </w:rPr>
  </w:style>
  <w:style w:type="paragraph" w:customStyle="1" w:styleId="975">
    <w:name w:val="列出段落12"/>
    <w:basedOn w:val="1"/>
    <w:qFormat/>
    <w:uiPriority w:val="0"/>
    <w:pPr>
      <w:ind w:firstLine="420" w:firstLineChars="200"/>
    </w:pPr>
    <w:rPr>
      <w:rFonts w:eastAsia="Times New Roman"/>
      <w:szCs w:val="24"/>
    </w:rPr>
  </w:style>
  <w:style w:type="paragraph" w:customStyle="1" w:styleId="976">
    <w:name w:val="2"/>
    <w:qFormat/>
    <w:uiPriority w:val="0"/>
    <w:rPr>
      <w:rFonts w:ascii="Cambria" w:hAnsi="Cambria" w:eastAsia="宋体" w:cs="Times New Roman"/>
      <w:color w:val="000000"/>
      <w:sz w:val="22"/>
      <w:szCs w:val="22"/>
      <w:lang w:val="en-US" w:eastAsia="zh-CN" w:bidi="ar-SA"/>
    </w:rPr>
  </w:style>
  <w:style w:type="character" w:customStyle="1" w:styleId="977">
    <w:name w:val="lemmatitleh1"/>
    <w:qFormat/>
    <w:uiPriority w:val="0"/>
  </w:style>
  <w:style w:type="character" w:customStyle="1" w:styleId="978">
    <w:name w:val="标题2"/>
    <w:qFormat/>
    <w:uiPriority w:val="0"/>
  </w:style>
  <w:style w:type="character" w:customStyle="1" w:styleId="979">
    <w:name w:val="apple-converted-space"/>
    <w:qFormat/>
    <w:uiPriority w:val="0"/>
  </w:style>
  <w:style w:type="character" w:customStyle="1" w:styleId="980">
    <w:name w:val="Char Char Char Char Char Char Char Char Char21"/>
    <w:qFormat/>
    <w:uiPriority w:val="0"/>
    <w:rPr>
      <w:rFonts w:ascii="宋体" w:hAnsi="宋体"/>
      <w:color w:val="000000"/>
      <w:sz w:val="24"/>
      <w:szCs w:val="24"/>
    </w:rPr>
  </w:style>
  <w:style w:type="character" w:customStyle="1" w:styleId="981">
    <w:name w:val="fontstyle01"/>
    <w:qFormat/>
    <w:uiPriority w:val="0"/>
    <w:rPr>
      <w:rFonts w:hint="eastAsia" w:ascii="黑体" w:hAnsi="黑体" w:eastAsia="黑体"/>
      <w:color w:val="0000FF"/>
      <w:sz w:val="24"/>
      <w:szCs w:val="24"/>
    </w:rPr>
  </w:style>
  <w:style w:type="character" w:customStyle="1" w:styleId="982">
    <w:name w:val="Char Char Char Char Char Char Char Char Char Char2"/>
    <w:qFormat/>
    <w:uiPriority w:val="0"/>
    <w:rPr>
      <w:rFonts w:ascii="宋体" w:hAnsi="宋体" w:eastAsia="宋体"/>
      <w:color w:val="000000"/>
      <w:sz w:val="24"/>
      <w:szCs w:val="24"/>
      <w:lang w:val="en-US" w:eastAsia="zh-CN" w:bidi="ar-SA"/>
    </w:rPr>
  </w:style>
  <w:style w:type="paragraph" w:customStyle="1" w:styleId="983">
    <w:name w:val="Char42"/>
    <w:basedOn w:val="1"/>
    <w:qFormat/>
    <w:uiPriority w:val="0"/>
    <w:rPr>
      <w:rFonts w:ascii="Tahoma" w:hAnsi="Tahoma"/>
      <w:sz w:val="24"/>
    </w:rPr>
  </w:style>
  <w:style w:type="paragraph" w:customStyle="1" w:styleId="984">
    <w:name w:val="Char Char Char Char Char Char Char Char Char Char Char Char Char Char Char Char2"/>
    <w:basedOn w:val="1"/>
    <w:qFormat/>
    <w:uiPriority w:val="0"/>
    <w:rPr>
      <w:rFonts w:ascii="Tahoma" w:hAnsi="Tahoma"/>
      <w:sz w:val="24"/>
    </w:rPr>
  </w:style>
  <w:style w:type="paragraph" w:customStyle="1" w:styleId="985">
    <w:name w:val="Char1 Char Char Char3"/>
    <w:basedOn w:val="1"/>
    <w:qFormat/>
    <w:uiPriority w:val="0"/>
    <w:pPr>
      <w:tabs>
        <w:tab w:val="left" w:pos="840"/>
      </w:tabs>
      <w:ind w:left="840" w:hanging="420"/>
    </w:pPr>
    <w:rPr>
      <w:rFonts w:ascii="Calibri" w:hAnsi="Calibri"/>
    </w:rPr>
  </w:style>
  <w:style w:type="paragraph" w:customStyle="1" w:styleId="986">
    <w:name w:val="Char1 Char Char Char2"/>
    <w:basedOn w:val="1"/>
    <w:qFormat/>
    <w:uiPriority w:val="0"/>
    <w:rPr>
      <w:rFonts w:ascii="Tahoma" w:hAnsi="Tahoma"/>
      <w:sz w:val="24"/>
    </w:rPr>
  </w:style>
  <w:style w:type="paragraph" w:customStyle="1" w:styleId="987">
    <w:name w:val="Char43"/>
    <w:basedOn w:val="1"/>
    <w:qFormat/>
    <w:uiPriority w:val="0"/>
    <w:rPr>
      <w:rFonts w:ascii="Tahoma" w:hAnsi="Tahoma"/>
      <w:sz w:val="24"/>
    </w:rPr>
  </w:style>
  <w:style w:type="paragraph" w:customStyle="1" w:styleId="988">
    <w:name w:val="Char Char8 Char Char Char Char2"/>
    <w:basedOn w:val="1"/>
    <w:qFormat/>
    <w:uiPriority w:val="0"/>
    <w:pPr>
      <w:widowControl/>
      <w:spacing w:after="160" w:line="240" w:lineRule="exact"/>
      <w:jc w:val="left"/>
    </w:pPr>
    <w:rPr>
      <w:rFonts w:ascii="Calibri" w:hAnsi="Verdana"/>
      <w:b/>
      <w:bCs/>
      <w:sz w:val="32"/>
      <w:lang w:eastAsia="en-US"/>
    </w:rPr>
  </w:style>
  <w:style w:type="paragraph" w:customStyle="1" w:styleId="989">
    <w:name w:val="Char1 Char Char Char Char Char Char2"/>
    <w:basedOn w:val="28"/>
    <w:qFormat/>
    <w:uiPriority w:val="0"/>
    <w:rPr>
      <w:rFonts w:ascii="Tahoma" w:hAnsi="Tahoma" w:eastAsiaTheme="minorEastAsia" w:cstheme="minorBidi"/>
      <w:sz w:val="24"/>
      <w:szCs w:val="24"/>
      <w:lang w:val="en-US"/>
    </w:rPr>
  </w:style>
  <w:style w:type="paragraph" w:customStyle="1" w:styleId="990">
    <w:name w:val="Char1 Char Char Char Char Char Char1"/>
    <w:basedOn w:val="28"/>
    <w:qFormat/>
    <w:uiPriority w:val="0"/>
    <w:rPr>
      <w:rFonts w:ascii="Tahoma" w:hAnsi="Tahoma" w:eastAsiaTheme="minorEastAsia" w:cstheme="minorBidi"/>
      <w:sz w:val="24"/>
      <w:szCs w:val="24"/>
      <w:lang w:val="en-US"/>
    </w:rPr>
  </w:style>
  <w:style w:type="paragraph" w:customStyle="1" w:styleId="991">
    <w:name w:val="纯文本11"/>
    <w:basedOn w:val="1"/>
    <w:qFormat/>
    <w:uiPriority w:val="0"/>
    <w:pPr>
      <w:adjustRightInd w:val="0"/>
      <w:textAlignment w:val="baseline"/>
    </w:pPr>
    <w:rPr>
      <w:rFonts w:ascii="宋体" w:hAnsi="Courier New" w:eastAsia="楷体_GB2312"/>
      <w:sz w:val="26"/>
    </w:rPr>
  </w:style>
  <w:style w:type="paragraph" w:customStyle="1" w:styleId="992">
    <w:name w:val="正文文本缩进 211"/>
    <w:basedOn w:val="1"/>
    <w:qFormat/>
    <w:uiPriority w:val="0"/>
    <w:pPr>
      <w:autoSpaceDE w:val="0"/>
      <w:autoSpaceDN w:val="0"/>
      <w:adjustRightInd w:val="0"/>
      <w:spacing w:line="360" w:lineRule="auto"/>
      <w:ind w:firstLine="540"/>
      <w:textAlignment w:val="baseline"/>
    </w:pPr>
    <w:rPr>
      <w:rFonts w:ascii="Calibri" w:hAnsi="Calibri"/>
      <w:sz w:val="24"/>
    </w:rPr>
  </w:style>
  <w:style w:type="paragraph" w:customStyle="1" w:styleId="993">
    <w:name w:val="正文21"/>
    <w:basedOn w:val="1"/>
    <w:qFormat/>
    <w:uiPriority w:val="0"/>
    <w:pPr>
      <w:widowControl/>
      <w:spacing w:after="160" w:line="360" w:lineRule="auto"/>
      <w:ind w:firstLine="200" w:firstLineChars="200"/>
      <w:jc w:val="left"/>
    </w:pPr>
    <w:rPr>
      <w:rFonts w:ascii="Verdana" w:hAnsi="Verdana" w:eastAsia="黑体"/>
      <w:kern w:val="0"/>
      <w:lang w:eastAsia="en-US"/>
    </w:rPr>
  </w:style>
  <w:style w:type="paragraph" w:customStyle="1" w:styleId="994">
    <w:name w:val="Zchn Zchn Char Char2"/>
    <w:basedOn w:val="1"/>
    <w:qFormat/>
    <w:uiPriority w:val="0"/>
    <w:pPr>
      <w:adjustRightInd w:val="0"/>
      <w:spacing w:line="360" w:lineRule="auto"/>
    </w:pPr>
    <w:rPr>
      <w:rFonts w:ascii="Calibri" w:hAnsi="Calibri"/>
      <w:kern w:val="0"/>
      <w:sz w:val="24"/>
    </w:rPr>
  </w:style>
  <w:style w:type="paragraph" w:customStyle="1" w:styleId="995">
    <w:name w:val="Char Char Char Char Char Char Char Char Char Char Char Char Char Char Char Char Char Char Char Char Char Char Char Char Char Char Char Char Char Char Char Char Char Char2"/>
    <w:basedOn w:val="1"/>
    <w:qFormat/>
    <w:uiPriority w:val="0"/>
    <w:rPr>
      <w:rFonts w:ascii="Tahoma" w:hAnsi="Tahoma"/>
      <w:sz w:val="24"/>
    </w:rPr>
  </w:style>
  <w:style w:type="paragraph" w:customStyle="1" w:styleId="996">
    <w:name w:val="_Style 73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997">
    <w:name w:val="Char Char8 Char Char Char Char1"/>
    <w:basedOn w:val="1"/>
    <w:qFormat/>
    <w:uiPriority w:val="0"/>
    <w:pPr>
      <w:widowControl/>
      <w:spacing w:after="160" w:line="240" w:lineRule="exact"/>
      <w:jc w:val="left"/>
    </w:pPr>
    <w:rPr>
      <w:rFonts w:ascii="Calibri" w:hAnsi="Verdana"/>
      <w:b/>
      <w:bCs/>
      <w:sz w:val="32"/>
      <w:lang w:eastAsia="en-US"/>
    </w:rPr>
  </w:style>
  <w:style w:type="paragraph" w:customStyle="1" w:styleId="998">
    <w:name w:val="纯文本2"/>
    <w:basedOn w:val="1"/>
    <w:qFormat/>
    <w:uiPriority w:val="0"/>
    <w:pPr>
      <w:adjustRightInd w:val="0"/>
      <w:textAlignment w:val="baseline"/>
    </w:pPr>
    <w:rPr>
      <w:rFonts w:ascii="宋体" w:hAnsi="Courier New" w:eastAsia="楷体_GB2312"/>
      <w:sz w:val="26"/>
    </w:rPr>
  </w:style>
  <w:style w:type="paragraph" w:customStyle="1" w:styleId="999">
    <w:name w:val="Zchn Zchn Char Char1"/>
    <w:basedOn w:val="1"/>
    <w:qFormat/>
    <w:uiPriority w:val="0"/>
    <w:pPr>
      <w:adjustRightInd w:val="0"/>
      <w:spacing w:line="360" w:lineRule="auto"/>
    </w:pPr>
    <w:rPr>
      <w:rFonts w:ascii="Calibri" w:hAnsi="Calibri"/>
      <w:kern w:val="0"/>
      <w:sz w:val="24"/>
    </w:rPr>
  </w:style>
  <w:style w:type="paragraph" w:customStyle="1" w:styleId="1000">
    <w:name w:val="Char Char Char2"/>
    <w:basedOn w:val="1"/>
    <w:qFormat/>
    <w:uiPriority w:val="0"/>
    <w:pPr>
      <w:widowControl/>
      <w:spacing w:after="160" w:line="240" w:lineRule="exact"/>
      <w:jc w:val="left"/>
    </w:pPr>
    <w:rPr>
      <w:rFonts w:ascii="Verdana" w:hAnsi="Verdana"/>
      <w:kern w:val="0"/>
      <w:sz w:val="20"/>
      <w:lang w:eastAsia="en-US"/>
    </w:rPr>
  </w:style>
  <w:style w:type="paragraph" w:customStyle="1" w:styleId="1001">
    <w:name w:val="正文3"/>
    <w:qFormat/>
    <w:uiPriority w:val="0"/>
    <w:pPr>
      <w:widowControl w:val="0"/>
      <w:adjustRightInd w:val="0"/>
      <w:spacing w:line="240" w:lineRule="atLeast"/>
      <w:jc w:val="both"/>
      <w:textAlignment w:val="baseline"/>
    </w:pPr>
    <w:rPr>
      <w:rFonts w:ascii="宋体" w:hAnsi="Calibri" w:eastAsia="宋体" w:cs="Times New Roman"/>
      <w:sz w:val="34"/>
      <w:lang w:val="en-US" w:eastAsia="zh-CN" w:bidi="ar-SA"/>
    </w:rPr>
  </w:style>
  <w:style w:type="paragraph" w:customStyle="1" w:styleId="1002">
    <w:name w:val="正文文本缩进 22"/>
    <w:basedOn w:val="1"/>
    <w:qFormat/>
    <w:uiPriority w:val="0"/>
    <w:pPr>
      <w:autoSpaceDE w:val="0"/>
      <w:autoSpaceDN w:val="0"/>
      <w:adjustRightInd w:val="0"/>
      <w:spacing w:line="360" w:lineRule="auto"/>
      <w:ind w:firstLine="540"/>
      <w:textAlignment w:val="baseline"/>
    </w:pPr>
    <w:rPr>
      <w:rFonts w:ascii="Calibri" w:hAnsi="Calibri"/>
      <w:sz w:val="24"/>
    </w:rPr>
  </w:style>
  <w:style w:type="paragraph" w:customStyle="1" w:styleId="1003">
    <w:name w:val="Char Char1 Char Char Char Char Char Char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04">
    <w:name w:val="Char Char Char Char Char Char Char Char Char Char Char Char Char Char Char Char Char Char Char Char Char Char Char Char Char Char Char Char Char Char Char Char Char Char1"/>
    <w:basedOn w:val="1"/>
    <w:qFormat/>
    <w:uiPriority w:val="0"/>
    <w:rPr>
      <w:rFonts w:ascii="Tahoma" w:hAnsi="Tahoma"/>
      <w:sz w:val="24"/>
    </w:rPr>
  </w:style>
  <w:style w:type="paragraph" w:customStyle="1" w:styleId="1005">
    <w:name w:val="Char13"/>
    <w:basedOn w:val="1"/>
    <w:qFormat/>
    <w:uiPriority w:val="0"/>
    <w:rPr>
      <w:rFonts w:ascii="Tahoma" w:hAnsi="Tahoma"/>
      <w:sz w:val="24"/>
    </w:rPr>
  </w:style>
  <w:style w:type="character" w:customStyle="1" w:styleId="1006">
    <w:name w:val="普通(网站) 字符"/>
    <w:qFormat/>
    <w:locked/>
    <w:uiPriority w:val="99"/>
    <w:rPr>
      <w:rFonts w:ascii="宋体" w:hAnsi="宋体"/>
      <w:color w:val="000000"/>
      <w:sz w:val="24"/>
    </w:rPr>
  </w:style>
  <w:style w:type="character" w:customStyle="1" w:styleId="1007">
    <w:name w:val="列出段落 Char"/>
    <w:link w:val="1008"/>
    <w:qFormat/>
    <w:uiPriority w:val="0"/>
    <w:rPr>
      <w:szCs w:val="24"/>
    </w:rPr>
  </w:style>
  <w:style w:type="paragraph" w:customStyle="1" w:styleId="1008">
    <w:name w:val="_Style 847"/>
    <w:link w:val="1007"/>
    <w:qFormat/>
    <w:uiPriority w:val="0"/>
    <w:rPr>
      <w:rFonts w:ascii="Times New Roman" w:hAnsi="Times New Roman" w:eastAsia="宋体" w:cs="Times New Roman"/>
      <w:szCs w:val="24"/>
      <w:lang w:val="en-US" w:eastAsia="zh-CN" w:bidi="ar-SA"/>
    </w:rPr>
  </w:style>
  <w:style w:type="paragraph" w:customStyle="1" w:styleId="1009">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010">
    <w:name w:val="普通(网站) Char"/>
    <w:qFormat/>
    <w:locked/>
    <w:uiPriority w:val="99"/>
    <w:rPr>
      <w:rFonts w:ascii="宋体" w:hAnsi="宋体"/>
      <w:color w:val="000000"/>
      <w:sz w:val="24"/>
    </w:rPr>
  </w:style>
  <w:style w:type="paragraph" w:customStyle="1" w:styleId="1011">
    <w:name w:val="Char Char24"/>
    <w:basedOn w:val="1"/>
    <w:qFormat/>
    <w:uiPriority w:val="0"/>
    <w:rPr>
      <w:rFonts w:ascii="宋体" w:hAnsi="宋体"/>
      <w:b/>
      <w:snapToGrid w:val="0"/>
      <w:spacing w:val="-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07AFB-0F55-459F-A9A0-D2A6477AECA3}">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48</Pages>
  <Words>16189</Words>
  <Characters>17112</Characters>
  <Lines>256</Lines>
  <Paragraphs>72</Paragraphs>
  <TotalTime>24</TotalTime>
  <ScaleCrop>false</ScaleCrop>
  <LinksUpToDate>false</LinksUpToDate>
  <CharactersWithSpaces>19370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2021-06-04T03:10:00Z</dcterms:created>
  <dc:creator>zhubin</dc:creator>
  <cp:lastModifiedBy>张苹苹</cp:lastModifiedBy>
  <cp:lastPrinted>2021-06-10T05:43:00Z</cp:lastPrinted>
  <dcterms:modified xsi:type="dcterms:W3CDTF">2023-11-24T06:05:04Z</dcterms:modified>
  <dc:title>15</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6956388ABB06474AA30A082F19A71C94</vt:lpwstr>
  </property>
</Properties>
</file>